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9A" w:rsidRDefault="00F3779A" w:rsidP="00F3779A">
      <w:pPr>
        <w:spacing w:after="0"/>
        <w:jc w:val="center"/>
        <w:rPr>
          <w:rFonts w:ascii="Times New Roman" w:hAnsi="Times New Roman" w:cs="Times New Roman"/>
          <w:sz w:val="48"/>
          <w:szCs w:val="48"/>
        </w:rPr>
      </w:pPr>
    </w:p>
    <w:p w:rsidR="00F3779A" w:rsidRDefault="00F3779A" w:rsidP="00F3779A">
      <w:pPr>
        <w:spacing w:after="0"/>
        <w:jc w:val="center"/>
        <w:rPr>
          <w:rFonts w:ascii="Times New Roman" w:hAnsi="Times New Roman" w:cs="Times New Roman"/>
          <w:sz w:val="48"/>
          <w:szCs w:val="48"/>
        </w:rPr>
      </w:pPr>
    </w:p>
    <w:p w:rsidR="00F3779A" w:rsidRDefault="00F3779A" w:rsidP="00F3779A">
      <w:pPr>
        <w:spacing w:after="0" w:line="360" w:lineRule="auto"/>
        <w:jc w:val="center"/>
        <w:rPr>
          <w:rFonts w:ascii="Times New Roman" w:hAnsi="Times New Roman" w:cs="Times New Roman"/>
          <w:sz w:val="48"/>
          <w:szCs w:val="48"/>
        </w:rPr>
      </w:pPr>
    </w:p>
    <w:p w:rsidR="00F3779A" w:rsidRPr="003C2398" w:rsidRDefault="00F3779A" w:rsidP="00F3779A">
      <w:pPr>
        <w:spacing w:after="0" w:line="360" w:lineRule="auto"/>
        <w:jc w:val="center"/>
        <w:rPr>
          <w:rFonts w:ascii="Times New Roman" w:hAnsi="Times New Roman" w:cs="Times New Roman"/>
          <w:b/>
          <w:sz w:val="48"/>
          <w:szCs w:val="48"/>
        </w:rPr>
      </w:pPr>
      <w:r w:rsidRPr="003C2398">
        <w:rPr>
          <w:rFonts w:ascii="Times New Roman" w:hAnsi="Times New Roman" w:cs="Times New Roman"/>
          <w:b/>
          <w:sz w:val="48"/>
          <w:szCs w:val="48"/>
        </w:rPr>
        <w:t>Geneva College</w:t>
      </w:r>
    </w:p>
    <w:p w:rsidR="00F3779A" w:rsidRPr="003C2398" w:rsidRDefault="00F3779A" w:rsidP="00F3779A">
      <w:pPr>
        <w:spacing w:after="0" w:line="360" w:lineRule="auto"/>
        <w:jc w:val="center"/>
        <w:rPr>
          <w:rFonts w:ascii="Times New Roman" w:hAnsi="Times New Roman" w:cs="Times New Roman"/>
          <w:b/>
          <w:sz w:val="48"/>
          <w:szCs w:val="48"/>
        </w:rPr>
      </w:pPr>
      <w:proofErr w:type="gramStart"/>
      <w:r w:rsidRPr="003C2398">
        <w:rPr>
          <w:rFonts w:ascii="Times New Roman" w:hAnsi="Times New Roman" w:cs="Times New Roman"/>
          <w:b/>
          <w:sz w:val="48"/>
          <w:szCs w:val="48"/>
        </w:rPr>
        <w:t>and</w:t>
      </w:r>
      <w:proofErr w:type="gramEnd"/>
    </w:p>
    <w:p w:rsidR="00F3779A" w:rsidRPr="003C2398" w:rsidRDefault="00F3779A" w:rsidP="00F3779A">
      <w:pPr>
        <w:spacing w:after="0" w:line="360" w:lineRule="auto"/>
        <w:jc w:val="center"/>
        <w:rPr>
          <w:rFonts w:ascii="Times New Roman" w:hAnsi="Times New Roman" w:cs="Times New Roman"/>
          <w:b/>
          <w:sz w:val="48"/>
          <w:szCs w:val="48"/>
        </w:rPr>
      </w:pPr>
      <w:r w:rsidRPr="003C2398">
        <w:rPr>
          <w:rFonts w:ascii="Times New Roman" w:hAnsi="Times New Roman" w:cs="Times New Roman"/>
          <w:b/>
          <w:sz w:val="48"/>
          <w:szCs w:val="48"/>
        </w:rPr>
        <w:t>Christ’s College Taipei, Taiwan</w:t>
      </w:r>
    </w:p>
    <w:p w:rsidR="00F3779A" w:rsidRPr="003C2398" w:rsidRDefault="00F3779A" w:rsidP="00F3779A">
      <w:pPr>
        <w:spacing w:after="0"/>
        <w:jc w:val="center"/>
        <w:rPr>
          <w:rFonts w:ascii="Times New Roman" w:hAnsi="Times New Roman" w:cs="Times New Roman"/>
          <w:b/>
          <w:sz w:val="48"/>
          <w:szCs w:val="48"/>
        </w:rPr>
      </w:pPr>
    </w:p>
    <w:p w:rsidR="00F3779A" w:rsidRPr="003C2398" w:rsidRDefault="00F3779A" w:rsidP="00F3779A">
      <w:pPr>
        <w:spacing w:after="0"/>
        <w:jc w:val="center"/>
        <w:rPr>
          <w:rFonts w:ascii="Times New Roman" w:hAnsi="Times New Roman" w:cs="Times New Roman"/>
          <w:b/>
          <w:sz w:val="48"/>
          <w:szCs w:val="48"/>
        </w:rPr>
      </w:pPr>
    </w:p>
    <w:p w:rsidR="00F3779A" w:rsidRPr="003C2398" w:rsidRDefault="00F3779A" w:rsidP="00F3779A">
      <w:pPr>
        <w:spacing w:after="0"/>
        <w:jc w:val="center"/>
        <w:rPr>
          <w:rFonts w:ascii="Times New Roman" w:hAnsi="Times New Roman" w:cs="Times New Roman"/>
          <w:b/>
          <w:sz w:val="48"/>
          <w:szCs w:val="48"/>
        </w:rPr>
      </w:pPr>
    </w:p>
    <w:p w:rsidR="00F3779A" w:rsidRPr="003C2398" w:rsidRDefault="00F3779A" w:rsidP="00F3779A">
      <w:pPr>
        <w:spacing w:after="0"/>
        <w:jc w:val="center"/>
        <w:rPr>
          <w:rFonts w:ascii="Times New Roman" w:hAnsi="Times New Roman" w:cs="Times New Roman"/>
          <w:b/>
          <w:sz w:val="48"/>
          <w:szCs w:val="48"/>
        </w:rPr>
      </w:pPr>
    </w:p>
    <w:p w:rsidR="00F3779A" w:rsidRPr="003C2398" w:rsidRDefault="00F3779A" w:rsidP="00F3779A">
      <w:pPr>
        <w:spacing w:after="0"/>
        <w:jc w:val="center"/>
        <w:rPr>
          <w:rFonts w:ascii="Times New Roman" w:hAnsi="Times New Roman" w:cs="Times New Roman"/>
          <w:b/>
          <w:sz w:val="48"/>
          <w:szCs w:val="48"/>
        </w:rPr>
      </w:pPr>
      <w:r w:rsidRPr="003C2398">
        <w:rPr>
          <w:rFonts w:ascii="Times New Roman" w:hAnsi="Times New Roman" w:cs="Times New Roman"/>
          <w:b/>
          <w:sz w:val="48"/>
          <w:szCs w:val="48"/>
        </w:rPr>
        <w:t>2+2 Dual Admission</w:t>
      </w:r>
    </w:p>
    <w:p w:rsidR="00F3779A" w:rsidRPr="003C2398" w:rsidRDefault="00F3779A" w:rsidP="00F3779A">
      <w:pPr>
        <w:spacing w:after="0"/>
        <w:jc w:val="center"/>
        <w:rPr>
          <w:rFonts w:ascii="Times New Roman" w:hAnsi="Times New Roman" w:cs="Times New Roman"/>
          <w:b/>
          <w:sz w:val="48"/>
          <w:szCs w:val="48"/>
        </w:rPr>
      </w:pPr>
      <w:r w:rsidRPr="003C2398">
        <w:rPr>
          <w:rFonts w:ascii="Times New Roman" w:hAnsi="Times New Roman" w:cs="Times New Roman"/>
          <w:b/>
          <w:sz w:val="48"/>
          <w:szCs w:val="48"/>
        </w:rPr>
        <w:t>Program Agreement</w:t>
      </w:r>
    </w:p>
    <w:p w:rsidR="00F3779A" w:rsidRPr="003C2398" w:rsidRDefault="00F3779A" w:rsidP="00F3779A">
      <w:pPr>
        <w:spacing w:after="0"/>
        <w:jc w:val="center"/>
        <w:rPr>
          <w:rFonts w:ascii="Times New Roman" w:hAnsi="Times New Roman" w:cs="Times New Roman"/>
          <w:b/>
          <w:sz w:val="48"/>
          <w:szCs w:val="48"/>
        </w:rPr>
      </w:pPr>
    </w:p>
    <w:p w:rsidR="00F3779A" w:rsidRPr="003C2398" w:rsidRDefault="00F3779A" w:rsidP="00F3779A">
      <w:pPr>
        <w:spacing w:after="0"/>
        <w:jc w:val="center"/>
        <w:rPr>
          <w:rFonts w:ascii="Times New Roman" w:hAnsi="Times New Roman" w:cs="Times New Roman"/>
          <w:b/>
          <w:sz w:val="48"/>
          <w:szCs w:val="48"/>
        </w:rPr>
      </w:pPr>
    </w:p>
    <w:p w:rsidR="00F3779A" w:rsidRPr="003C2398" w:rsidRDefault="00F3779A" w:rsidP="00F3779A">
      <w:pPr>
        <w:spacing w:after="0"/>
        <w:jc w:val="center"/>
        <w:rPr>
          <w:rFonts w:ascii="Times New Roman" w:hAnsi="Times New Roman" w:cs="Times New Roman"/>
          <w:b/>
          <w:sz w:val="48"/>
          <w:szCs w:val="48"/>
        </w:rPr>
      </w:pPr>
    </w:p>
    <w:p w:rsidR="00F3779A" w:rsidRDefault="00F3779A" w:rsidP="00F3779A">
      <w:pPr>
        <w:spacing w:after="0"/>
        <w:jc w:val="center"/>
        <w:rPr>
          <w:rFonts w:ascii="Times New Roman" w:hAnsi="Times New Roman" w:cs="Times New Roman"/>
          <w:sz w:val="48"/>
          <w:szCs w:val="48"/>
        </w:rPr>
      </w:pPr>
      <w:r w:rsidRPr="003C2398">
        <w:rPr>
          <w:rFonts w:ascii="Times New Roman" w:hAnsi="Times New Roman" w:cs="Times New Roman"/>
          <w:b/>
          <w:sz w:val="48"/>
          <w:szCs w:val="48"/>
        </w:rPr>
        <w:t>March 2018</w:t>
      </w:r>
    </w:p>
    <w:p w:rsidR="00F3779A" w:rsidRDefault="00F3779A">
      <w:pPr>
        <w:rPr>
          <w:rFonts w:ascii="Times New Roman" w:hAnsi="Times New Roman" w:cs="Times New Roman"/>
          <w:sz w:val="48"/>
          <w:szCs w:val="48"/>
        </w:rPr>
      </w:pPr>
      <w:r>
        <w:rPr>
          <w:rFonts w:ascii="Times New Roman" w:hAnsi="Times New Roman" w:cs="Times New Roman"/>
          <w:sz w:val="48"/>
          <w:szCs w:val="48"/>
        </w:rPr>
        <w:br w:type="page"/>
      </w:r>
    </w:p>
    <w:p w:rsidR="00F3779A" w:rsidRPr="00F3779A" w:rsidRDefault="00F3779A" w:rsidP="003178FD">
      <w:pPr>
        <w:spacing w:after="0"/>
        <w:jc w:val="center"/>
        <w:rPr>
          <w:rFonts w:ascii="Times New Roman" w:hAnsi="Times New Roman" w:cs="Times New Roman"/>
          <w:b/>
        </w:rPr>
      </w:pPr>
      <w:r w:rsidRPr="00F3779A">
        <w:rPr>
          <w:rFonts w:ascii="Times New Roman" w:hAnsi="Times New Roman" w:cs="Times New Roman"/>
          <w:b/>
        </w:rPr>
        <w:lastRenderedPageBreak/>
        <w:t>Geneva College</w:t>
      </w:r>
    </w:p>
    <w:p w:rsidR="00F3779A" w:rsidRPr="00F3779A" w:rsidRDefault="00F3779A" w:rsidP="003178FD">
      <w:pPr>
        <w:spacing w:after="0"/>
        <w:jc w:val="center"/>
        <w:rPr>
          <w:rFonts w:ascii="Times New Roman" w:hAnsi="Times New Roman" w:cs="Times New Roman"/>
          <w:b/>
        </w:rPr>
      </w:pPr>
      <w:proofErr w:type="gramStart"/>
      <w:r w:rsidRPr="00F3779A">
        <w:rPr>
          <w:rFonts w:ascii="Times New Roman" w:hAnsi="Times New Roman" w:cs="Times New Roman"/>
          <w:b/>
        </w:rPr>
        <w:t>and</w:t>
      </w:r>
      <w:proofErr w:type="gramEnd"/>
    </w:p>
    <w:p w:rsidR="00F3779A" w:rsidRPr="00F3779A" w:rsidRDefault="00F3779A" w:rsidP="003178FD">
      <w:pPr>
        <w:spacing w:after="0"/>
        <w:jc w:val="center"/>
        <w:rPr>
          <w:rFonts w:ascii="Times New Roman" w:hAnsi="Times New Roman" w:cs="Times New Roman"/>
        </w:rPr>
      </w:pPr>
      <w:r w:rsidRPr="00F3779A">
        <w:rPr>
          <w:rFonts w:ascii="Times New Roman" w:hAnsi="Times New Roman" w:cs="Times New Roman"/>
          <w:b/>
        </w:rPr>
        <w:t>Christ’s College Taipei, Taiwan</w:t>
      </w:r>
    </w:p>
    <w:p w:rsidR="00F3779A" w:rsidRPr="00F3779A" w:rsidRDefault="00F3779A" w:rsidP="00F3779A">
      <w:pPr>
        <w:spacing w:after="0"/>
        <w:rPr>
          <w:rFonts w:ascii="Times New Roman" w:hAnsi="Times New Roman" w:cs="Times New Roman"/>
        </w:rPr>
      </w:pPr>
    </w:p>
    <w:p w:rsidR="00F3779A" w:rsidRPr="00F3779A" w:rsidRDefault="00F3779A" w:rsidP="00F3779A">
      <w:pPr>
        <w:spacing w:after="0"/>
        <w:jc w:val="center"/>
        <w:rPr>
          <w:rFonts w:ascii="Times New Roman" w:hAnsi="Times New Roman" w:cs="Times New Roman"/>
          <w:u w:val="single"/>
        </w:rPr>
      </w:pPr>
      <w:r w:rsidRPr="00F3779A">
        <w:rPr>
          <w:rFonts w:ascii="Times New Roman" w:hAnsi="Times New Roman" w:cs="Times New Roman"/>
          <w:u w:val="single"/>
        </w:rPr>
        <w:t>Dual Admission Program Agreement</w:t>
      </w:r>
    </w:p>
    <w:p w:rsidR="00F3779A" w:rsidRPr="00F3779A" w:rsidRDefault="00F3779A" w:rsidP="00F3779A">
      <w:pPr>
        <w:spacing w:after="0"/>
        <w:rPr>
          <w:rFonts w:ascii="Times New Roman" w:hAnsi="Times New Roman" w:cs="Times New Roman"/>
        </w:rPr>
      </w:pP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ab/>
        <w:t xml:space="preserve">This document establishes a Dual Admission Program between Geneva College in Beaver Falls, PA and </w:t>
      </w:r>
      <w:r w:rsidRPr="00F3779A">
        <w:rPr>
          <w:rFonts w:ascii="Times New Roman" w:hAnsi="Times New Roman" w:cs="Times New Roman"/>
          <w:b/>
          <w:bCs/>
        </w:rPr>
        <w:t>Christ’s College Taipei</w:t>
      </w:r>
      <w:r w:rsidRPr="00F3779A">
        <w:rPr>
          <w:rFonts w:ascii="Times New Roman" w:hAnsi="Times New Roman" w:cs="Times New Roman"/>
        </w:rPr>
        <w:t xml:space="preserve"> located in Taipei, Taiwan.  Students selected for matriculation in this program will, upon completion of a prescribed sequence of courses from </w:t>
      </w:r>
      <w:r w:rsidRPr="00F3779A">
        <w:rPr>
          <w:rFonts w:ascii="Times New Roman" w:hAnsi="Times New Roman" w:cs="Times New Roman"/>
          <w:b/>
          <w:bCs/>
        </w:rPr>
        <w:t>Christ’s College Taipei</w:t>
      </w:r>
      <w:r w:rsidRPr="00F3779A">
        <w:rPr>
          <w:rFonts w:ascii="Times New Roman" w:hAnsi="Times New Roman" w:cs="Times New Roman"/>
        </w:rPr>
        <w:t xml:space="preserve">, continue their studies at </w:t>
      </w:r>
      <w:r w:rsidRPr="00F3779A">
        <w:rPr>
          <w:rFonts w:ascii="Times New Roman" w:hAnsi="Times New Roman" w:cs="Times New Roman"/>
          <w:b/>
          <w:bCs/>
        </w:rPr>
        <w:t>Geneva College</w:t>
      </w:r>
      <w:r w:rsidRPr="00F3779A">
        <w:rPr>
          <w:rFonts w:ascii="Times New Roman" w:hAnsi="Times New Roman" w:cs="Times New Roman"/>
        </w:rPr>
        <w:t xml:space="preserve"> with assurance that they may complete all requirements for a corresponding baccalaureate degree with the completion of 64-68 semester credit hours, as prescribed in the appropriate </w:t>
      </w:r>
      <w:r w:rsidRPr="00F3779A">
        <w:rPr>
          <w:rFonts w:ascii="Times New Roman" w:hAnsi="Times New Roman" w:cs="Times New Roman"/>
          <w:b/>
        </w:rPr>
        <w:t>Geneva College Academic Plan</w:t>
      </w:r>
      <w:r w:rsidRPr="00F3779A">
        <w:rPr>
          <w:rFonts w:ascii="Times New Roman" w:hAnsi="Times New Roman" w:cs="Times New Roman"/>
        </w:rPr>
        <w:t xml:space="preserve">. (In cases such as majors in disciplines that are sequential and professional programs that are highly structured, or pursuit of a different baccalaureate degree at </w:t>
      </w:r>
      <w:r w:rsidRPr="00F3779A">
        <w:rPr>
          <w:rFonts w:ascii="Times New Roman" w:hAnsi="Times New Roman" w:cs="Times New Roman"/>
          <w:b/>
        </w:rPr>
        <w:t>Geneva College</w:t>
      </w:r>
      <w:r w:rsidR="00C80FBA">
        <w:rPr>
          <w:rFonts w:ascii="Times New Roman" w:hAnsi="Times New Roman" w:cs="Times New Roman"/>
          <w:b/>
        </w:rPr>
        <w:t>,</w:t>
      </w:r>
      <w:r w:rsidRPr="00F3779A">
        <w:rPr>
          <w:rFonts w:ascii="Times New Roman" w:hAnsi="Times New Roman" w:cs="Times New Roman"/>
        </w:rPr>
        <w:t xml:space="preserve"> the completion of more than 64</w:t>
      </w:r>
      <w:r w:rsidR="00C80FBA">
        <w:rPr>
          <w:rFonts w:ascii="Times New Roman" w:hAnsi="Times New Roman" w:cs="Times New Roman"/>
        </w:rPr>
        <w:t>-68</w:t>
      </w:r>
      <w:r w:rsidRPr="00F3779A">
        <w:rPr>
          <w:rFonts w:ascii="Times New Roman" w:hAnsi="Times New Roman" w:cs="Times New Roman"/>
        </w:rPr>
        <w:t xml:space="preserve"> credit </w:t>
      </w:r>
      <w:proofErr w:type="gramStart"/>
      <w:r w:rsidRPr="00F3779A">
        <w:rPr>
          <w:rFonts w:ascii="Times New Roman" w:hAnsi="Times New Roman" w:cs="Times New Roman"/>
        </w:rPr>
        <w:t>hours</w:t>
      </w:r>
      <w:r w:rsidR="008408C6">
        <w:rPr>
          <w:rFonts w:ascii="Times New Roman" w:hAnsi="Times New Roman" w:cs="Times New Roman"/>
        </w:rPr>
        <w:t xml:space="preserve"> </w:t>
      </w:r>
      <w:r w:rsidRPr="00F3779A">
        <w:rPr>
          <w:rFonts w:ascii="Times New Roman" w:hAnsi="Times New Roman" w:cs="Times New Roman"/>
        </w:rPr>
        <w:t xml:space="preserve"> </w:t>
      </w:r>
      <w:r w:rsidR="00C80FBA">
        <w:rPr>
          <w:rFonts w:ascii="Times New Roman" w:hAnsi="Times New Roman" w:cs="Times New Roman"/>
        </w:rPr>
        <w:t>may</w:t>
      </w:r>
      <w:proofErr w:type="gramEnd"/>
      <w:r w:rsidR="00C80FBA" w:rsidRPr="00F3779A">
        <w:rPr>
          <w:rFonts w:ascii="Times New Roman" w:hAnsi="Times New Roman" w:cs="Times New Roman"/>
        </w:rPr>
        <w:t xml:space="preserve"> </w:t>
      </w:r>
      <w:r w:rsidRPr="00F3779A">
        <w:rPr>
          <w:rFonts w:ascii="Times New Roman" w:hAnsi="Times New Roman" w:cs="Times New Roman"/>
        </w:rPr>
        <w:t xml:space="preserve">be required.) Further, courses in which a student </w:t>
      </w:r>
      <w:r w:rsidR="00726A5E">
        <w:rPr>
          <w:rFonts w:ascii="Times New Roman" w:hAnsi="Times New Roman" w:cs="Times New Roman"/>
        </w:rPr>
        <w:t>earns</w:t>
      </w:r>
      <w:r w:rsidR="00726A5E" w:rsidRPr="00F3779A">
        <w:rPr>
          <w:rFonts w:ascii="Times New Roman" w:hAnsi="Times New Roman" w:cs="Times New Roman"/>
        </w:rPr>
        <w:t xml:space="preserve"> </w:t>
      </w:r>
      <w:r w:rsidRPr="00F3779A">
        <w:rPr>
          <w:rFonts w:ascii="Times New Roman" w:hAnsi="Times New Roman" w:cs="Times New Roman"/>
        </w:rPr>
        <w:t xml:space="preserve">a “D” (60-69 on a 100-point scale) or lower will not be transferable to </w:t>
      </w:r>
      <w:r w:rsidRPr="00F3779A">
        <w:rPr>
          <w:rFonts w:ascii="Times New Roman" w:hAnsi="Times New Roman" w:cs="Times New Roman"/>
          <w:b/>
        </w:rPr>
        <w:t>Geneva College</w:t>
      </w:r>
    </w:p>
    <w:p w:rsidR="00F3779A" w:rsidRPr="00F3779A" w:rsidRDefault="00F3779A" w:rsidP="00F3779A">
      <w:pPr>
        <w:spacing w:after="0"/>
        <w:jc w:val="both"/>
        <w:rPr>
          <w:rFonts w:ascii="Times New Roman" w:hAnsi="Times New Roman" w:cs="Times New Roman"/>
          <w:b/>
        </w:rPr>
      </w:pPr>
    </w:p>
    <w:p w:rsidR="00F3779A" w:rsidRPr="00F3779A" w:rsidRDefault="00F3779A" w:rsidP="00F3779A">
      <w:pPr>
        <w:spacing w:after="0"/>
        <w:jc w:val="both"/>
        <w:rPr>
          <w:rFonts w:ascii="Times New Roman" w:hAnsi="Times New Roman" w:cs="Times New Roman"/>
          <w:u w:val="single"/>
        </w:rPr>
      </w:pPr>
      <w:r w:rsidRPr="00F3779A">
        <w:rPr>
          <w:rFonts w:ascii="Times New Roman" w:hAnsi="Times New Roman" w:cs="Times New Roman"/>
          <w:u w:val="single"/>
        </w:rPr>
        <w:t>STUDENT SELECTION</w:t>
      </w:r>
    </w:p>
    <w:p w:rsidR="00F3779A" w:rsidRPr="00F3779A" w:rsidRDefault="00F3779A" w:rsidP="00F3779A">
      <w:pPr>
        <w:spacing w:after="0"/>
        <w:ind w:firstLine="720"/>
        <w:jc w:val="both"/>
        <w:rPr>
          <w:rFonts w:ascii="Times New Roman" w:hAnsi="Times New Roman" w:cs="Times New Roman"/>
        </w:rPr>
      </w:pPr>
      <w:r w:rsidRPr="00F3779A">
        <w:rPr>
          <w:rFonts w:ascii="Times New Roman" w:hAnsi="Times New Roman" w:cs="Times New Roman"/>
        </w:rPr>
        <w:t xml:space="preserve">The Office of Admissions at </w:t>
      </w:r>
      <w:r w:rsidRPr="00F3779A">
        <w:rPr>
          <w:rFonts w:ascii="Times New Roman" w:hAnsi="Times New Roman" w:cs="Times New Roman"/>
          <w:b/>
          <w:bCs/>
        </w:rPr>
        <w:t>Christ’s College Taipei</w:t>
      </w:r>
      <w:r w:rsidRPr="00F3779A">
        <w:rPr>
          <w:rFonts w:ascii="Times New Roman" w:hAnsi="Times New Roman" w:cs="Times New Roman"/>
        </w:rPr>
        <w:t xml:space="preserve"> will be responsible for the selection of candidates for admission to the Dual Admission Program. In general, applicants will be expected to present strong records of academic achievement in the Christian Liberal Arts core. This core includes Bible, English, humanities, social science, and science. In addition, </w:t>
      </w:r>
      <w:r w:rsidRPr="00F3779A">
        <w:rPr>
          <w:rFonts w:ascii="Times New Roman" w:hAnsi="Times New Roman" w:cs="Times New Roman"/>
          <w:b/>
          <w:bCs/>
        </w:rPr>
        <w:t>Christ’s College Taipei</w:t>
      </w:r>
      <w:r w:rsidRPr="00F3779A">
        <w:rPr>
          <w:rFonts w:ascii="Times New Roman" w:hAnsi="Times New Roman" w:cs="Times New Roman"/>
        </w:rPr>
        <w:t xml:space="preserve"> will designate appropriate prerequisites for matriculation in any of the curricula included in the Dual Admission Program.</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ab/>
        <w:t xml:space="preserve"> Candidates selected for the program will receive a letter of admission from the Director of Admissions at </w:t>
      </w:r>
      <w:r w:rsidRPr="00F3779A">
        <w:rPr>
          <w:rFonts w:ascii="Times New Roman" w:hAnsi="Times New Roman" w:cs="Times New Roman"/>
          <w:b/>
          <w:bCs/>
        </w:rPr>
        <w:t>Geneva College</w:t>
      </w:r>
      <w:r w:rsidRPr="00F3779A">
        <w:rPr>
          <w:rFonts w:ascii="Times New Roman" w:hAnsi="Times New Roman" w:cs="Times New Roman"/>
        </w:rPr>
        <w:t xml:space="preserve">, establishing their eligibility to matriculate in corresponding baccalaureate programs.  For students to be admitted to the 2+2 program at </w:t>
      </w:r>
      <w:r w:rsidRPr="00F3779A">
        <w:rPr>
          <w:rFonts w:ascii="Times New Roman" w:hAnsi="Times New Roman" w:cs="Times New Roman"/>
          <w:b/>
        </w:rPr>
        <w:t>Geneva College,</w:t>
      </w:r>
      <w:r w:rsidRPr="00F3779A">
        <w:rPr>
          <w:rFonts w:ascii="Times New Roman" w:hAnsi="Times New Roman" w:cs="Times New Roman"/>
        </w:rPr>
        <w:t xml:space="preserve"> a 3.0 grade point average will be required as well as a score of 71 on the internet-based TOEFL (</w:t>
      </w:r>
      <w:proofErr w:type="spellStart"/>
      <w:r w:rsidRPr="00F3779A">
        <w:rPr>
          <w:rFonts w:ascii="Times New Roman" w:hAnsi="Times New Roman" w:cs="Times New Roman"/>
        </w:rPr>
        <w:t>iBT</w:t>
      </w:r>
      <w:proofErr w:type="spellEnd"/>
      <w:r w:rsidRPr="00F3779A">
        <w:rPr>
          <w:rFonts w:ascii="Times New Roman" w:hAnsi="Times New Roman" w:cs="Times New Roman"/>
        </w:rPr>
        <w:t>) or 525 on the paper TOEFL. However, preferred TOEFL scores are 550 (paper) and 79 (</w:t>
      </w:r>
      <w:proofErr w:type="spellStart"/>
      <w:r w:rsidRPr="00F3779A">
        <w:rPr>
          <w:rFonts w:ascii="Times New Roman" w:hAnsi="Times New Roman" w:cs="Times New Roman"/>
        </w:rPr>
        <w:t>iBT</w:t>
      </w:r>
      <w:proofErr w:type="spellEnd"/>
      <w:r w:rsidRPr="00F3779A">
        <w:rPr>
          <w:rFonts w:ascii="Times New Roman" w:hAnsi="Times New Roman" w:cs="Times New Roman"/>
        </w:rPr>
        <w:t>). Students with TOEFL scores below a 550 (paper) and 79 (</w:t>
      </w:r>
      <w:proofErr w:type="spellStart"/>
      <w:r w:rsidRPr="00F3779A">
        <w:rPr>
          <w:rFonts w:ascii="Times New Roman" w:hAnsi="Times New Roman" w:cs="Times New Roman"/>
        </w:rPr>
        <w:t>iBT</w:t>
      </w:r>
      <w:proofErr w:type="spellEnd"/>
      <w:r w:rsidRPr="00F3779A">
        <w:rPr>
          <w:rFonts w:ascii="Times New Roman" w:hAnsi="Times New Roman" w:cs="Times New Roman"/>
        </w:rPr>
        <w:t xml:space="preserve">) will be required to enroll in 4-8 credits of English as a Second Language (ESL). These credits will not be counted in the credits required for graduation. Therefore, these students may not be able to complete their required credit requirements in 4 semesters. ESL credits are </w:t>
      </w:r>
      <w:r w:rsidR="00C80FBA">
        <w:rPr>
          <w:rFonts w:ascii="Times New Roman" w:hAnsi="Times New Roman" w:cs="Times New Roman"/>
        </w:rPr>
        <w:t>not</w:t>
      </w:r>
      <w:r w:rsidR="00C80FBA" w:rsidRPr="00F3779A">
        <w:rPr>
          <w:rFonts w:ascii="Times New Roman" w:hAnsi="Times New Roman" w:cs="Times New Roman"/>
        </w:rPr>
        <w:t xml:space="preserve"> </w:t>
      </w:r>
      <w:r w:rsidRPr="00F3779A">
        <w:rPr>
          <w:rFonts w:ascii="Times New Roman" w:hAnsi="Times New Roman" w:cs="Times New Roman"/>
        </w:rPr>
        <w:t>included in the determination of the ability to complete the Degrees and Majors listed in this document within the 68 credit limit. (See Appendix B)</w:t>
      </w:r>
    </w:p>
    <w:p w:rsidR="00F3779A" w:rsidRPr="00F3779A" w:rsidRDefault="00F3779A" w:rsidP="00F3779A">
      <w:pPr>
        <w:spacing w:after="0"/>
        <w:jc w:val="both"/>
        <w:rPr>
          <w:rFonts w:ascii="Times New Roman" w:hAnsi="Times New Roman" w:cs="Times New Roman"/>
        </w:rPr>
      </w:pPr>
    </w:p>
    <w:p w:rsidR="00F3779A" w:rsidRPr="00F3779A" w:rsidRDefault="00F3779A" w:rsidP="00F3779A">
      <w:pPr>
        <w:spacing w:after="0"/>
        <w:jc w:val="both"/>
        <w:rPr>
          <w:rFonts w:ascii="Times New Roman" w:hAnsi="Times New Roman" w:cs="Times New Roman"/>
          <w:u w:val="single"/>
        </w:rPr>
      </w:pPr>
      <w:r w:rsidRPr="00F3779A">
        <w:rPr>
          <w:rFonts w:ascii="Times New Roman" w:hAnsi="Times New Roman" w:cs="Times New Roman"/>
          <w:u w:val="single"/>
        </w:rPr>
        <w:t xml:space="preserve">PROCEDURES TO RECEIVE </w:t>
      </w:r>
      <w:proofErr w:type="gramStart"/>
      <w:r w:rsidRPr="00F3779A">
        <w:rPr>
          <w:rFonts w:ascii="Times New Roman" w:hAnsi="Times New Roman" w:cs="Times New Roman"/>
          <w:u w:val="single"/>
        </w:rPr>
        <w:t>AN I</w:t>
      </w:r>
      <w:proofErr w:type="gramEnd"/>
      <w:r w:rsidRPr="00F3779A">
        <w:rPr>
          <w:rFonts w:ascii="Times New Roman" w:hAnsi="Times New Roman" w:cs="Times New Roman"/>
          <w:u w:val="single"/>
        </w:rPr>
        <w:t>-20 FROM GENEVA COLLEGE</w:t>
      </w:r>
    </w:p>
    <w:p w:rsidR="00F3779A" w:rsidRDefault="00F3779A" w:rsidP="00F3779A">
      <w:pPr>
        <w:spacing w:after="0"/>
        <w:jc w:val="both"/>
        <w:rPr>
          <w:rFonts w:ascii="Times New Roman" w:hAnsi="Times New Roman" w:cs="Times New Roman"/>
        </w:rPr>
      </w:pPr>
      <w:r w:rsidRPr="00F3779A">
        <w:rPr>
          <w:rFonts w:ascii="Times New Roman" w:hAnsi="Times New Roman" w:cs="Times New Roman"/>
        </w:rPr>
        <w:t xml:space="preserve">In order for </w:t>
      </w:r>
      <w:r w:rsidRPr="00F3779A">
        <w:rPr>
          <w:rFonts w:ascii="Times New Roman" w:hAnsi="Times New Roman" w:cs="Times New Roman"/>
          <w:b/>
        </w:rPr>
        <w:t>Christ’s College Taipei</w:t>
      </w:r>
      <w:r w:rsidRPr="00F3779A">
        <w:rPr>
          <w:rFonts w:ascii="Times New Roman" w:hAnsi="Times New Roman" w:cs="Times New Roman"/>
        </w:rPr>
        <w:t xml:space="preserve"> students to receive an I-20 from </w:t>
      </w:r>
      <w:r w:rsidRPr="00F3779A">
        <w:rPr>
          <w:rFonts w:ascii="Times New Roman" w:hAnsi="Times New Roman" w:cs="Times New Roman"/>
          <w:b/>
        </w:rPr>
        <w:t>Geneva College</w:t>
      </w:r>
      <w:r w:rsidRPr="00F3779A">
        <w:rPr>
          <w:rFonts w:ascii="Times New Roman" w:hAnsi="Times New Roman" w:cs="Times New Roman"/>
        </w:rPr>
        <w:t xml:space="preserve">, they will need to be accepted for admission and submit an affidavit for support and supporting bank letter or employer letter. The affidavit should be signed for the amount owed to </w:t>
      </w:r>
      <w:r w:rsidRPr="00F3779A">
        <w:rPr>
          <w:rFonts w:ascii="Times New Roman" w:hAnsi="Times New Roman" w:cs="Times New Roman"/>
          <w:b/>
        </w:rPr>
        <w:t>Geneva College</w:t>
      </w:r>
      <w:r w:rsidRPr="00F3779A">
        <w:rPr>
          <w:rFonts w:ascii="Times New Roman" w:hAnsi="Times New Roman" w:cs="Times New Roman"/>
        </w:rPr>
        <w:t xml:space="preserve">. The bank statement will need to show an amount that would cover what is owed to the </w:t>
      </w:r>
      <w:r w:rsidR="00C80FBA">
        <w:rPr>
          <w:rFonts w:ascii="Times New Roman" w:hAnsi="Times New Roman" w:cs="Times New Roman"/>
        </w:rPr>
        <w:t>College</w:t>
      </w:r>
      <w:r w:rsidR="00C80FBA" w:rsidRPr="00F3779A">
        <w:rPr>
          <w:rFonts w:ascii="Times New Roman" w:hAnsi="Times New Roman" w:cs="Times New Roman"/>
        </w:rPr>
        <w:t xml:space="preserve"> </w:t>
      </w:r>
      <w:r w:rsidRPr="00F3779A">
        <w:rPr>
          <w:rFonts w:ascii="Times New Roman" w:hAnsi="Times New Roman" w:cs="Times New Roman"/>
        </w:rPr>
        <w:t xml:space="preserve">for at least one year including living expenses for year.  The student must also scan/email or fax a copy of their passport to </w:t>
      </w:r>
      <w:r w:rsidR="00C80FBA">
        <w:rPr>
          <w:rFonts w:ascii="Times New Roman" w:hAnsi="Times New Roman" w:cs="Times New Roman"/>
        </w:rPr>
        <w:t>ensure</w:t>
      </w:r>
      <w:r w:rsidR="00C80FBA" w:rsidRPr="00F3779A">
        <w:rPr>
          <w:rFonts w:ascii="Times New Roman" w:hAnsi="Times New Roman" w:cs="Times New Roman"/>
        </w:rPr>
        <w:t xml:space="preserve"> </w:t>
      </w:r>
      <w:r w:rsidRPr="00F3779A">
        <w:rPr>
          <w:rFonts w:ascii="Times New Roman" w:hAnsi="Times New Roman" w:cs="Times New Roman"/>
        </w:rPr>
        <w:t>accuracy on the I-20.</w:t>
      </w:r>
    </w:p>
    <w:p w:rsidR="00F3779A" w:rsidRDefault="00F3779A">
      <w:pPr>
        <w:rPr>
          <w:rFonts w:ascii="Times New Roman" w:hAnsi="Times New Roman" w:cs="Times New Roman"/>
        </w:rPr>
      </w:pPr>
      <w:r>
        <w:rPr>
          <w:rFonts w:ascii="Times New Roman" w:hAnsi="Times New Roman" w:cs="Times New Roman"/>
        </w:rPr>
        <w:br w:type="page"/>
      </w:r>
    </w:p>
    <w:p w:rsidR="00F3779A" w:rsidRPr="00F3779A" w:rsidRDefault="00F3779A" w:rsidP="00F3779A">
      <w:pPr>
        <w:spacing w:after="0"/>
        <w:jc w:val="center"/>
        <w:rPr>
          <w:rFonts w:ascii="Times New Roman" w:hAnsi="Times New Roman" w:cs="Times New Roman"/>
          <w:u w:val="single"/>
        </w:rPr>
      </w:pPr>
      <w:r w:rsidRPr="00F3779A">
        <w:rPr>
          <w:rFonts w:ascii="Times New Roman" w:hAnsi="Times New Roman" w:cs="Times New Roman"/>
          <w:u w:val="single"/>
        </w:rPr>
        <w:lastRenderedPageBreak/>
        <w:t>BACCALAUREATE DEGREE PROGRAMS</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ab/>
        <w:t xml:space="preserve">The following degree programs may be selected by students who enroll in the Dual Admission Program between </w:t>
      </w:r>
      <w:r w:rsidRPr="00F3779A">
        <w:rPr>
          <w:rFonts w:ascii="Times New Roman" w:hAnsi="Times New Roman" w:cs="Times New Roman"/>
          <w:b/>
          <w:bCs/>
        </w:rPr>
        <w:t>Christ’s College Taipei</w:t>
      </w:r>
      <w:r w:rsidRPr="00F3779A">
        <w:rPr>
          <w:rFonts w:ascii="Times New Roman" w:hAnsi="Times New Roman" w:cs="Times New Roman"/>
        </w:rPr>
        <w:t xml:space="preserve"> and </w:t>
      </w:r>
      <w:r w:rsidRPr="00F3779A">
        <w:rPr>
          <w:rFonts w:ascii="Times New Roman" w:hAnsi="Times New Roman" w:cs="Times New Roman"/>
          <w:b/>
          <w:bCs/>
        </w:rPr>
        <w:t>Geneva College</w:t>
      </w:r>
      <w:r w:rsidRPr="00F3779A">
        <w:rPr>
          <w:rFonts w:ascii="Times New Roman" w:hAnsi="Times New Roman" w:cs="Times New Roman"/>
        </w:rPr>
        <w:t>:</w:t>
      </w:r>
    </w:p>
    <w:tbl>
      <w:tblPr>
        <w:tblW w:w="0" w:type="auto"/>
        <w:tblLook w:val="04A0" w:firstRow="1" w:lastRow="0" w:firstColumn="1" w:lastColumn="0" w:noHBand="0" w:noVBand="1"/>
      </w:tblPr>
      <w:tblGrid>
        <w:gridCol w:w="4788"/>
        <w:gridCol w:w="4788"/>
      </w:tblGrid>
      <w:tr w:rsidR="00F3779A" w:rsidRPr="00F3779A" w:rsidTr="007B4CEF">
        <w:trPr>
          <w:trHeight w:val="450"/>
        </w:trPr>
        <w:tc>
          <w:tcPr>
            <w:tcW w:w="4788" w:type="dxa"/>
          </w:tcPr>
          <w:p w:rsidR="00F3779A" w:rsidRPr="00F3779A" w:rsidRDefault="00F3779A" w:rsidP="00F3779A">
            <w:pPr>
              <w:spacing w:after="0"/>
              <w:jc w:val="both"/>
              <w:rPr>
                <w:rFonts w:ascii="Times New Roman" w:hAnsi="Times New Roman" w:cs="Times New Roman"/>
                <w:b/>
                <w:u w:val="single"/>
              </w:rPr>
            </w:pPr>
            <w:r w:rsidRPr="00F3779A">
              <w:rPr>
                <w:rFonts w:ascii="Times New Roman" w:hAnsi="Times New Roman" w:cs="Times New Roman"/>
                <w:b/>
                <w:u w:val="single"/>
              </w:rPr>
              <w:t>CHRIST’S COLLEGE TAIPEI</w:t>
            </w:r>
          </w:p>
        </w:tc>
        <w:tc>
          <w:tcPr>
            <w:tcW w:w="4788" w:type="dxa"/>
          </w:tcPr>
          <w:p w:rsidR="00F3779A" w:rsidRPr="00F3779A" w:rsidRDefault="00F3779A" w:rsidP="00F3779A">
            <w:pPr>
              <w:spacing w:after="0"/>
              <w:jc w:val="both"/>
              <w:rPr>
                <w:rFonts w:ascii="Times New Roman" w:hAnsi="Times New Roman" w:cs="Times New Roman"/>
                <w:b/>
                <w:u w:val="single"/>
              </w:rPr>
            </w:pPr>
            <w:r w:rsidRPr="00F3779A">
              <w:rPr>
                <w:rFonts w:ascii="Times New Roman" w:hAnsi="Times New Roman" w:cs="Times New Roman"/>
                <w:b/>
                <w:u w:val="single"/>
              </w:rPr>
              <w:t>GENEVA COLLEGE</w:t>
            </w:r>
          </w:p>
        </w:tc>
      </w:tr>
      <w:tr w:rsidR="00F3779A" w:rsidRPr="00F3779A" w:rsidTr="007B4CEF">
        <w:trPr>
          <w:trHeight w:val="6731"/>
        </w:trPr>
        <w:tc>
          <w:tcPr>
            <w:tcW w:w="4788" w:type="dxa"/>
            <w:tcBorders>
              <w:top w:val="single" w:sz="4" w:space="0" w:color="auto"/>
              <w:left w:val="single" w:sz="4" w:space="0" w:color="auto"/>
              <w:bottom w:val="single" w:sz="6" w:space="0" w:color="auto"/>
              <w:right w:val="single" w:sz="6" w:space="0" w:color="auto"/>
            </w:tcBorders>
          </w:tcPr>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Christian Liberal Arts (A.A.)</w:t>
            </w:r>
          </w:p>
        </w:tc>
        <w:tc>
          <w:tcPr>
            <w:tcW w:w="4788" w:type="dxa"/>
            <w:tcBorders>
              <w:top w:val="single" w:sz="4" w:space="0" w:color="auto"/>
              <w:left w:val="single" w:sz="6" w:space="0" w:color="auto"/>
              <w:bottom w:val="single" w:sz="6" w:space="0" w:color="auto"/>
              <w:right w:val="single" w:sz="4" w:space="0" w:color="auto"/>
            </w:tcBorders>
          </w:tcPr>
          <w:p w:rsidR="00F3779A" w:rsidRPr="00F3779A" w:rsidRDefault="00F3779A" w:rsidP="00F3779A">
            <w:pPr>
              <w:spacing w:after="0"/>
              <w:jc w:val="both"/>
              <w:rPr>
                <w:rFonts w:ascii="Times New Roman" w:hAnsi="Times New Roman" w:cs="Times New Roman"/>
                <w:b/>
                <w:bCs/>
                <w:u w:val="single"/>
              </w:rPr>
            </w:pPr>
            <w:r w:rsidRPr="00F3779A">
              <w:rPr>
                <w:rFonts w:ascii="Times New Roman" w:hAnsi="Times New Roman" w:cs="Times New Roman"/>
                <w:b/>
                <w:bCs/>
                <w:u w:val="single"/>
              </w:rPr>
              <w:t>Degrees and Majors</w:t>
            </w:r>
            <w:r w:rsidRPr="00F3779A">
              <w:rPr>
                <w:rFonts w:ascii="Times New Roman" w:hAnsi="Times New Roman" w:cs="Times New Roman"/>
                <w:b/>
                <w:bCs/>
                <w:u w:val="single"/>
                <w:vertAlign w:val="superscript"/>
              </w:rPr>
              <w:footnoteReference w:id="1"/>
            </w:r>
            <w:r w:rsidRPr="00F3779A">
              <w:rPr>
                <w:rFonts w:ascii="Times New Roman" w:hAnsi="Times New Roman" w:cs="Times New Roman"/>
                <w:b/>
                <w:bCs/>
              </w:rPr>
              <w:tab/>
            </w:r>
          </w:p>
          <w:p w:rsidR="00F3779A" w:rsidRPr="00F3779A" w:rsidRDefault="00F3779A" w:rsidP="00F3779A">
            <w:pPr>
              <w:spacing w:after="0"/>
              <w:jc w:val="both"/>
              <w:rPr>
                <w:rFonts w:ascii="Times New Roman" w:hAnsi="Times New Roman" w:cs="Times New Roman"/>
                <w:b/>
                <w:bCs/>
              </w:rPr>
            </w:pPr>
            <w:r w:rsidRPr="00F3779A">
              <w:rPr>
                <w:rFonts w:ascii="Times New Roman" w:hAnsi="Times New Roman" w:cs="Times New Roman"/>
                <w:b/>
                <w:bCs/>
              </w:rPr>
              <w:t xml:space="preserve">Bachelor of Arts </w:t>
            </w:r>
          </w:p>
          <w:tbl>
            <w:tblPr>
              <w:tblW w:w="4392" w:type="dxa"/>
              <w:tblLook w:val="04A0" w:firstRow="1" w:lastRow="0" w:firstColumn="1" w:lastColumn="0" w:noHBand="0" w:noVBand="1"/>
            </w:tblPr>
            <w:tblGrid>
              <w:gridCol w:w="108"/>
              <w:gridCol w:w="3412"/>
              <w:gridCol w:w="47"/>
              <w:gridCol w:w="108"/>
              <w:gridCol w:w="717"/>
            </w:tblGrid>
            <w:tr w:rsidR="00F3779A" w:rsidRPr="00F3779A" w:rsidTr="007B4CEF">
              <w:trPr>
                <w:gridAfter w:val="3"/>
                <w:wAfter w:w="872" w:type="dxa"/>
                <w:trHeight w:val="300"/>
              </w:trPr>
              <w:tc>
                <w:tcPr>
                  <w:tcW w:w="3520" w:type="dxa"/>
                  <w:gridSpan w:val="2"/>
                  <w:tcBorders>
                    <w:top w:val="nil"/>
                    <w:left w:val="nil"/>
                    <w:bottom w:val="nil"/>
                    <w:right w:val="nil"/>
                  </w:tcBorders>
                  <w:shd w:val="clear" w:color="auto" w:fill="auto"/>
                  <w:noWrap/>
                  <w:vAlign w:val="bottom"/>
                  <w:hideMark/>
                </w:tcPr>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Biblical Studies</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Business</w:t>
                  </w:r>
                </w:p>
              </w:tc>
            </w:tr>
            <w:tr w:rsidR="00F3779A" w:rsidRPr="00F3779A" w:rsidTr="007B4CEF">
              <w:trPr>
                <w:gridAfter w:val="2"/>
                <w:wAfter w:w="825" w:type="dxa"/>
                <w:trHeight w:val="300"/>
              </w:trPr>
              <w:tc>
                <w:tcPr>
                  <w:tcW w:w="3567" w:type="dxa"/>
                  <w:gridSpan w:val="3"/>
                  <w:tcBorders>
                    <w:top w:val="nil"/>
                    <w:left w:val="nil"/>
                    <w:bottom w:val="nil"/>
                    <w:right w:val="nil"/>
                  </w:tcBorders>
                  <w:shd w:val="clear" w:color="auto" w:fill="auto"/>
                  <w:noWrap/>
                  <w:vAlign w:val="bottom"/>
                  <w:hideMark/>
                </w:tcPr>
                <w:p w:rsidR="00F3779A" w:rsidRPr="00F3779A" w:rsidRDefault="00F3779A" w:rsidP="00AD07DE">
                  <w:pPr>
                    <w:spacing w:after="0"/>
                    <w:jc w:val="both"/>
                    <w:rPr>
                      <w:rFonts w:ascii="Times New Roman" w:hAnsi="Times New Roman" w:cs="Times New Roman"/>
                    </w:rPr>
                  </w:pPr>
                  <w:r w:rsidRPr="00F3779A">
                    <w:rPr>
                      <w:rFonts w:ascii="Times New Roman" w:hAnsi="Times New Roman" w:cs="Times New Roman"/>
                    </w:rPr>
                    <w:t xml:space="preserve">Communication </w:t>
                  </w:r>
                  <w:r w:rsidRPr="00F3779A">
                    <w:rPr>
                      <w:rFonts w:ascii="Times New Roman" w:hAnsi="Times New Roman" w:cs="Times New Roman"/>
                      <w:i/>
                    </w:rPr>
                    <w:t>with concentrations</w:t>
                  </w:r>
                  <w:r w:rsidR="00AD07DE">
                    <w:rPr>
                      <w:rFonts w:ascii="Times New Roman" w:hAnsi="Times New Roman" w:cs="Times New Roman"/>
                      <w:i/>
                    </w:rPr>
                    <w:t xml:space="preserve"> </w:t>
                  </w:r>
                  <w:r w:rsidRPr="00F3779A">
                    <w:rPr>
                      <w:rFonts w:ascii="Times New Roman" w:hAnsi="Times New Roman" w:cs="Times New Roman"/>
                      <w:i/>
                    </w:rPr>
                    <w:t>in:</w:t>
                  </w:r>
                </w:p>
              </w:tc>
            </w:tr>
            <w:tr w:rsidR="00F3779A" w:rsidRPr="00F3779A" w:rsidTr="007B4CEF">
              <w:trPr>
                <w:gridBefore w:val="1"/>
                <w:gridAfter w:val="1"/>
                <w:wBefore w:w="108" w:type="dxa"/>
                <w:wAfter w:w="717" w:type="dxa"/>
                <w:trHeight w:val="300"/>
              </w:trPr>
              <w:tc>
                <w:tcPr>
                  <w:tcW w:w="3567" w:type="dxa"/>
                  <w:gridSpan w:val="3"/>
                  <w:tcBorders>
                    <w:top w:val="nil"/>
                    <w:left w:val="nil"/>
                    <w:bottom w:val="nil"/>
                    <w:right w:val="nil"/>
                  </w:tcBorders>
                  <w:shd w:val="clear" w:color="auto" w:fill="auto"/>
                  <w:noWrap/>
                  <w:vAlign w:val="bottom"/>
                  <w:hideMark/>
                </w:tcPr>
                <w:p w:rsidR="00F3779A" w:rsidRPr="00F3779A" w:rsidRDefault="00F3779A" w:rsidP="00F3779A">
                  <w:pPr>
                    <w:numPr>
                      <w:ilvl w:val="0"/>
                      <w:numId w:val="1"/>
                    </w:numPr>
                    <w:spacing w:after="0"/>
                    <w:jc w:val="both"/>
                    <w:rPr>
                      <w:rFonts w:ascii="Times New Roman" w:hAnsi="Times New Roman" w:cs="Times New Roman"/>
                    </w:rPr>
                  </w:pPr>
                  <w:r w:rsidRPr="00F3779A">
                    <w:rPr>
                      <w:rFonts w:ascii="Times New Roman" w:hAnsi="Times New Roman" w:cs="Times New Roman"/>
                    </w:rPr>
                    <w:t xml:space="preserve">Communication Studies </w:t>
                  </w:r>
                </w:p>
              </w:tc>
            </w:tr>
            <w:tr w:rsidR="00F3779A" w:rsidRPr="00F3779A" w:rsidTr="007B4CEF">
              <w:trPr>
                <w:gridBefore w:val="1"/>
                <w:gridAfter w:val="1"/>
                <w:wBefore w:w="108" w:type="dxa"/>
                <w:wAfter w:w="717" w:type="dxa"/>
                <w:trHeight w:val="300"/>
              </w:trPr>
              <w:tc>
                <w:tcPr>
                  <w:tcW w:w="3567" w:type="dxa"/>
                  <w:gridSpan w:val="3"/>
                  <w:tcBorders>
                    <w:top w:val="nil"/>
                    <w:left w:val="nil"/>
                    <w:bottom w:val="nil"/>
                    <w:right w:val="nil"/>
                  </w:tcBorders>
                  <w:shd w:val="clear" w:color="auto" w:fill="auto"/>
                  <w:noWrap/>
                  <w:vAlign w:val="bottom"/>
                  <w:hideMark/>
                </w:tcPr>
                <w:p w:rsidR="00F3779A" w:rsidRPr="00F3779A" w:rsidRDefault="00F3779A" w:rsidP="00F3779A">
                  <w:pPr>
                    <w:numPr>
                      <w:ilvl w:val="0"/>
                      <w:numId w:val="1"/>
                    </w:numPr>
                    <w:spacing w:after="0"/>
                    <w:jc w:val="both"/>
                    <w:rPr>
                      <w:rFonts w:ascii="Times New Roman" w:hAnsi="Times New Roman" w:cs="Times New Roman"/>
                    </w:rPr>
                  </w:pPr>
                  <w:r w:rsidRPr="00F3779A">
                    <w:rPr>
                      <w:rFonts w:ascii="Times New Roman" w:hAnsi="Times New Roman" w:cs="Times New Roman"/>
                    </w:rPr>
                    <w:t xml:space="preserve">Integrated Media </w:t>
                  </w:r>
                </w:p>
              </w:tc>
            </w:tr>
            <w:tr w:rsidR="00F3779A" w:rsidRPr="00F3779A" w:rsidTr="007B4CEF">
              <w:trPr>
                <w:gridBefore w:val="1"/>
                <w:gridAfter w:val="1"/>
                <w:wBefore w:w="108" w:type="dxa"/>
                <w:wAfter w:w="717" w:type="dxa"/>
                <w:trHeight w:val="300"/>
              </w:trPr>
              <w:tc>
                <w:tcPr>
                  <w:tcW w:w="3567" w:type="dxa"/>
                  <w:gridSpan w:val="3"/>
                  <w:tcBorders>
                    <w:top w:val="nil"/>
                    <w:left w:val="nil"/>
                    <w:bottom w:val="nil"/>
                    <w:right w:val="nil"/>
                  </w:tcBorders>
                  <w:shd w:val="clear" w:color="auto" w:fill="auto"/>
                  <w:noWrap/>
                  <w:vAlign w:val="bottom"/>
                  <w:hideMark/>
                </w:tcPr>
                <w:p w:rsidR="00F3779A" w:rsidRPr="00F3779A" w:rsidRDefault="00F3779A" w:rsidP="00F3779A">
                  <w:pPr>
                    <w:numPr>
                      <w:ilvl w:val="0"/>
                      <w:numId w:val="1"/>
                    </w:numPr>
                    <w:spacing w:after="0"/>
                    <w:jc w:val="both"/>
                    <w:rPr>
                      <w:rFonts w:ascii="Times New Roman" w:hAnsi="Times New Roman" w:cs="Times New Roman"/>
                    </w:rPr>
                  </w:pPr>
                  <w:r w:rsidRPr="00F3779A">
                    <w:rPr>
                      <w:rFonts w:ascii="Times New Roman" w:hAnsi="Times New Roman" w:cs="Times New Roman"/>
                    </w:rPr>
                    <w:t xml:space="preserve">Public Relations </w:t>
                  </w:r>
                </w:p>
              </w:tc>
            </w:tr>
            <w:tr w:rsidR="00F3779A" w:rsidRPr="00F3779A" w:rsidTr="007B4CEF">
              <w:trPr>
                <w:gridBefore w:val="1"/>
                <w:gridAfter w:val="1"/>
                <w:wBefore w:w="108" w:type="dxa"/>
                <w:wAfter w:w="717" w:type="dxa"/>
                <w:trHeight w:val="300"/>
              </w:trPr>
              <w:tc>
                <w:tcPr>
                  <w:tcW w:w="3567" w:type="dxa"/>
                  <w:gridSpan w:val="3"/>
                  <w:tcBorders>
                    <w:top w:val="nil"/>
                    <w:left w:val="nil"/>
                    <w:bottom w:val="nil"/>
                    <w:right w:val="nil"/>
                  </w:tcBorders>
                  <w:shd w:val="clear" w:color="auto" w:fill="auto"/>
                  <w:noWrap/>
                  <w:vAlign w:val="bottom"/>
                  <w:hideMark/>
                </w:tcPr>
                <w:p w:rsidR="00F3779A" w:rsidRPr="00F3779A" w:rsidRDefault="00F3779A" w:rsidP="00F3779A">
                  <w:pPr>
                    <w:numPr>
                      <w:ilvl w:val="0"/>
                      <w:numId w:val="1"/>
                    </w:numPr>
                    <w:spacing w:after="0"/>
                    <w:jc w:val="both"/>
                    <w:rPr>
                      <w:rFonts w:ascii="Times New Roman" w:hAnsi="Times New Roman" w:cs="Times New Roman"/>
                    </w:rPr>
                  </w:pPr>
                  <w:r w:rsidRPr="00F3779A">
                    <w:rPr>
                      <w:rFonts w:ascii="Times New Roman" w:hAnsi="Times New Roman" w:cs="Times New Roman"/>
                    </w:rPr>
                    <w:t>Visual Communication</w:t>
                  </w:r>
                </w:p>
              </w:tc>
            </w:tr>
            <w:tr w:rsidR="00F3779A" w:rsidRPr="00F3779A" w:rsidTr="007B4CEF">
              <w:trPr>
                <w:gridBefore w:val="1"/>
                <w:gridAfter w:val="1"/>
                <w:wBefore w:w="108" w:type="dxa"/>
                <w:wAfter w:w="717" w:type="dxa"/>
                <w:trHeight w:val="300"/>
              </w:trPr>
              <w:tc>
                <w:tcPr>
                  <w:tcW w:w="3567" w:type="dxa"/>
                  <w:gridSpan w:val="3"/>
                  <w:tcBorders>
                    <w:top w:val="nil"/>
                    <w:left w:val="nil"/>
                    <w:bottom w:val="nil"/>
                    <w:right w:val="nil"/>
                  </w:tcBorders>
                  <w:shd w:val="clear" w:color="auto" w:fill="auto"/>
                  <w:noWrap/>
                  <w:vAlign w:val="bottom"/>
                  <w:hideMark/>
                </w:tcPr>
                <w:p w:rsidR="00F3779A" w:rsidRPr="00F3779A" w:rsidRDefault="00F3779A" w:rsidP="00F3779A">
                  <w:pPr>
                    <w:numPr>
                      <w:ilvl w:val="0"/>
                      <w:numId w:val="1"/>
                    </w:numPr>
                    <w:spacing w:after="0"/>
                    <w:jc w:val="both"/>
                    <w:rPr>
                      <w:rFonts w:ascii="Times New Roman" w:hAnsi="Times New Roman" w:cs="Times New Roman"/>
                    </w:rPr>
                  </w:pPr>
                  <w:r w:rsidRPr="00F3779A">
                    <w:rPr>
                      <w:rFonts w:ascii="Times New Roman" w:hAnsi="Times New Roman" w:cs="Times New Roman"/>
                    </w:rPr>
                    <w:t>Writing</w:t>
                  </w:r>
                </w:p>
              </w:tc>
            </w:tr>
            <w:tr w:rsidR="00F3779A" w:rsidRPr="00F3779A" w:rsidTr="007B4CEF">
              <w:trPr>
                <w:gridBefore w:val="1"/>
                <w:gridAfter w:val="1"/>
                <w:wBefore w:w="108" w:type="dxa"/>
                <w:wAfter w:w="717" w:type="dxa"/>
                <w:trHeight w:val="144"/>
              </w:trPr>
              <w:tc>
                <w:tcPr>
                  <w:tcW w:w="3567" w:type="dxa"/>
                  <w:gridSpan w:val="3"/>
                  <w:tcBorders>
                    <w:top w:val="nil"/>
                    <w:left w:val="nil"/>
                    <w:bottom w:val="nil"/>
                    <w:right w:val="nil"/>
                  </w:tcBorders>
                  <w:shd w:val="clear" w:color="auto" w:fill="auto"/>
                  <w:noWrap/>
                  <w:vAlign w:val="bottom"/>
                </w:tcPr>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Criminal Justice</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 xml:space="preserve">English </w:t>
                  </w:r>
                </w:p>
              </w:tc>
            </w:tr>
            <w:tr w:rsidR="00F3779A" w:rsidRPr="00F3779A" w:rsidTr="007B4CEF">
              <w:trPr>
                <w:gridBefore w:val="1"/>
                <w:wBefore w:w="108" w:type="dxa"/>
                <w:trHeight w:val="144"/>
              </w:trPr>
              <w:tc>
                <w:tcPr>
                  <w:tcW w:w="4284" w:type="dxa"/>
                  <w:gridSpan w:val="4"/>
                  <w:tcBorders>
                    <w:top w:val="nil"/>
                    <w:left w:val="nil"/>
                    <w:bottom w:val="nil"/>
                    <w:right w:val="nil"/>
                  </w:tcBorders>
                  <w:shd w:val="clear" w:color="auto" w:fill="auto"/>
                  <w:noWrap/>
                  <w:vAlign w:val="bottom"/>
                </w:tcPr>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History</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Human Services</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Missions</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Music</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Philosophy</w:t>
                  </w:r>
                </w:p>
              </w:tc>
            </w:tr>
            <w:tr w:rsidR="00F3779A" w:rsidRPr="00F3779A" w:rsidTr="007B4CEF">
              <w:trPr>
                <w:gridBefore w:val="1"/>
                <w:wBefore w:w="108" w:type="dxa"/>
                <w:trHeight w:val="144"/>
              </w:trPr>
              <w:tc>
                <w:tcPr>
                  <w:tcW w:w="4284" w:type="dxa"/>
                  <w:gridSpan w:val="4"/>
                  <w:tcBorders>
                    <w:top w:val="nil"/>
                    <w:left w:val="nil"/>
                    <w:bottom w:val="nil"/>
                    <w:right w:val="nil"/>
                  </w:tcBorders>
                  <w:shd w:val="clear" w:color="auto" w:fill="auto"/>
                  <w:noWrap/>
                  <w:vAlign w:val="bottom"/>
                </w:tcPr>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Political Science</w:t>
                  </w:r>
                </w:p>
              </w:tc>
            </w:tr>
            <w:tr w:rsidR="00F3779A" w:rsidRPr="00F3779A" w:rsidTr="007B4CEF">
              <w:trPr>
                <w:gridBefore w:val="1"/>
                <w:wBefore w:w="108" w:type="dxa"/>
                <w:trHeight w:val="144"/>
              </w:trPr>
              <w:tc>
                <w:tcPr>
                  <w:tcW w:w="4284" w:type="dxa"/>
                  <w:gridSpan w:val="4"/>
                  <w:tcBorders>
                    <w:top w:val="nil"/>
                    <w:left w:val="nil"/>
                    <w:bottom w:val="nil"/>
                    <w:right w:val="nil"/>
                  </w:tcBorders>
                  <w:shd w:val="clear" w:color="auto" w:fill="auto"/>
                  <w:noWrap/>
                  <w:vAlign w:val="bottom"/>
                </w:tcPr>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Sociology</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Sport Management</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Student Ministry</w:t>
                  </w:r>
                </w:p>
                <w:p w:rsidR="00F3779A" w:rsidRPr="00F3779A" w:rsidRDefault="00F3779A" w:rsidP="00F3779A">
                  <w:pPr>
                    <w:spacing w:after="0"/>
                    <w:jc w:val="both"/>
                    <w:rPr>
                      <w:rFonts w:ascii="Times New Roman" w:hAnsi="Times New Roman" w:cs="Times New Roman"/>
                    </w:rPr>
                  </w:pPr>
                  <w:r w:rsidRPr="00F3779A">
                    <w:rPr>
                      <w:rFonts w:ascii="Times New Roman" w:hAnsi="Times New Roman" w:cs="Times New Roman"/>
                    </w:rPr>
                    <w:t>Writing</w:t>
                  </w:r>
                </w:p>
              </w:tc>
            </w:tr>
          </w:tbl>
          <w:p w:rsidR="00F3779A" w:rsidRPr="00F3779A" w:rsidRDefault="00F3779A" w:rsidP="00F3779A">
            <w:pPr>
              <w:spacing w:after="0"/>
              <w:jc w:val="both"/>
              <w:rPr>
                <w:rFonts w:ascii="Times New Roman" w:hAnsi="Times New Roman" w:cs="Times New Roman"/>
              </w:rPr>
            </w:pPr>
          </w:p>
        </w:tc>
      </w:tr>
    </w:tbl>
    <w:p w:rsidR="00A25777" w:rsidRDefault="00A25777" w:rsidP="00A25777">
      <w:pPr>
        <w:spacing w:after="0"/>
        <w:jc w:val="both"/>
        <w:rPr>
          <w:rFonts w:ascii="Times New Roman" w:hAnsi="Times New Roman" w:cs="Times New Roman"/>
          <w:u w:val="single"/>
        </w:rPr>
      </w:pPr>
    </w:p>
    <w:p w:rsidR="00A25777" w:rsidRPr="00A25777" w:rsidRDefault="00A25777" w:rsidP="00A25777">
      <w:pPr>
        <w:spacing w:after="0"/>
        <w:jc w:val="both"/>
        <w:rPr>
          <w:rFonts w:ascii="Times New Roman" w:hAnsi="Times New Roman" w:cs="Times New Roman"/>
          <w:u w:val="single"/>
        </w:rPr>
      </w:pPr>
      <w:r w:rsidRPr="00A25777">
        <w:rPr>
          <w:rFonts w:ascii="Times New Roman" w:hAnsi="Times New Roman" w:cs="Times New Roman"/>
          <w:u w:val="single"/>
        </w:rPr>
        <w:t>GPA REQUIREMENTS</w:t>
      </w:r>
    </w:p>
    <w:p w:rsidR="00A25777" w:rsidRPr="00A25777" w:rsidRDefault="00A25777" w:rsidP="00A25777">
      <w:pPr>
        <w:spacing w:after="0"/>
        <w:jc w:val="both"/>
        <w:rPr>
          <w:rFonts w:ascii="Times New Roman" w:hAnsi="Times New Roman" w:cs="Times New Roman"/>
        </w:rPr>
      </w:pPr>
      <w:r w:rsidRPr="00A25777">
        <w:rPr>
          <w:rFonts w:ascii="Times New Roman" w:hAnsi="Times New Roman" w:cs="Times New Roman"/>
        </w:rPr>
        <w:tab/>
        <w:t>In no instance shall a student coming</w:t>
      </w:r>
      <w:r w:rsidRPr="00A25777">
        <w:rPr>
          <w:rFonts w:ascii="Times New Roman" w:hAnsi="Times New Roman" w:cs="Times New Roman"/>
          <w:b/>
        </w:rPr>
        <w:t xml:space="preserve"> </w:t>
      </w:r>
      <w:r w:rsidRPr="00A25777">
        <w:rPr>
          <w:rFonts w:ascii="Times New Roman" w:hAnsi="Times New Roman" w:cs="Times New Roman"/>
        </w:rPr>
        <w:t xml:space="preserve">from </w:t>
      </w:r>
      <w:r w:rsidRPr="00A25777">
        <w:rPr>
          <w:rFonts w:ascii="Times New Roman" w:hAnsi="Times New Roman" w:cs="Times New Roman"/>
          <w:b/>
          <w:bCs/>
        </w:rPr>
        <w:t>Christ’s College Taipei</w:t>
      </w:r>
      <w:r w:rsidRPr="00A25777">
        <w:rPr>
          <w:rFonts w:ascii="Times New Roman" w:hAnsi="Times New Roman" w:cs="Times New Roman"/>
        </w:rPr>
        <w:t xml:space="preserve"> be expected to meet a higher GPA standard than a </w:t>
      </w:r>
      <w:r w:rsidRPr="00A25777">
        <w:rPr>
          <w:rFonts w:ascii="Times New Roman" w:hAnsi="Times New Roman" w:cs="Times New Roman"/>
          <w:b/>
          <w:bCs/>
        </w:rPr>
        <w:t>Geneva College</w:t>
      </w:r>
      <w:r w:rsidRPr="00A25777">
        <w:rPr>
          <w:rFonts w:ascii="Times New Roman" w:hAnsi="Times New Roman" w:cs="Times New Roman"/>
        </w:rPr>
        <w:t xml:space="preserve"> student entering the junior year.  However, </w:t>
      </w:r>
      <w:r w:rsidRPr="00A25777">
        <w:rPr>
          <w:rFonts w:ascii="Times New Roman" w:hAnsi="Times New Roman" w:cs="Times New Roman"/>
          <w:b/>
          <w:bCs/>
        </w:rPr>
        <w:t>Geneva College</w:t>
      </w:r>
      <w:r w:rsidRPr="00A25777">
        <w:rPr>
          <w:rFonts w:ascii="Times New Roman" w:hAnsi="Times New Roman" w:cs="Times New Roman"/>
        </w:rPr>
        <w:t xml:space="preserve"> policies and procedures as to academic standing shall apply.</w:t>
      </w:r>
      <w:r>
        <w:rPr>
          <w:rFonts w:ascii="Times New Roman" w:hAnsi="Times New Roman" w:cs="Times New Roman"/>
        </w:rPr>
        <w:t xml:space="preserve"> </w:t>
      </w:r>
      <w:r w:rsidRPr="00A25777">
        <w:rPr>
          <w:rFonts w:ascii="Times New Roman" w:hAnsi="Times New Roman" w:cs="Times New Roman"/>
          <w:b/>
          <w:bCs/>
        </w:rPr>
        <w:t>Christ’s College Taipei</w:t>
      </w:r>
      <w:r w:rsidRPr="00A25777">
        <w:rPr>
          <w:rFonts w:ascii="Times New Roman" w:hAnsi="Times New Roman" w:cs="Times New Roman"/>
        </w:rPr>
        <w:t xml:space="preserve"> students must present a minimum GPA of 3.0 (unless otherwise noted) for baccalaureate degrees covered by the Dual Admission Program.  </w:t>
      </w:r>
    </w:p>
    <w:p w:rsidR="00815C21" w:rsidRDefault="00A25777" w:rsidP="00F3779A">
      <w:pPr>
        <w:spacing w:after="0"/>
        <w:jc w:val="both"/>
        <w:rPr>
          <w:rFonts w:ascii="Times New Roman" w:hAnsi="Times New Roman" w:cs="Times New Roman"/>
        </w:rPr>
      </w:pPr>
      <w:r w:rsidRPr="00A25777">
        <w:rPr>
          <w:rFonts w:ascii="Times New Roman" w:hAnsi="Times New Roman" w:cs="Times New Roman"/>
        </w:rPr>
        <w:tab/>
        <w:t xml:space="preserve">In the case of other baccalaureate programs that are not covered by the dual admission agreement, </w:t>
      </w:r>
      <w:r w:rsidRPr="00A25777">
        <w:rPr>
          <w:rFonts w:ascii="Times New Roman" w:hAnsi="Times New Roman" w:cs="Times New Roman"/>
          <w:b/>
          <w:bCs/>
        </w:rPr>
        <w:t>Christ’s College Taipei</w:t>
      </w:r>
      <w:r w:rsidRPr="00A25777">
        <w:rPr>
          <w:rFonts w:ascii="Times New Roman" w:hAnsi="Times New Roman" w:cs="Times New Roman"/>
        </w:rPr>
        <w:t xml:space="preserve"> students shall follow normal procedures for transfer admissions. Students will be subject to the same requirements for these programs as other students applying, including those having completed lower-division work at </w:t>
      </w:r>
      <w:r w:rsidRPr="00A25777">
        <w:rPr>
          <w:rFonts w:ascii="Times New Roman" w:hAnsi="Times New Roman" w:cs="Times New Roman"/>
          <w:b/>
          <w:bCs/>
        </w:rPr>
        <w:t>Geneva College</w:t>
      </w:r>
      <w:r w:rsidRPr="00A25777">
        <w:rPr>
          <w:rFonts w:ascii="Times New Roman" w:hAnsi="Times New Roman" w:cs="Times New Roman"/>
        </w:rPr>
        <w:t>.</w:t>
      </w:r>
    </w:p>
    <w:p w:rsidR="00815C21" w:rsidRDefault="00815C21">
      <w:pPr>
        <w:rPr>
          <w:rFonts w:ascii="Times New Roman" w:hAnsi="Times New Roman" w:cs="Times New Roman"/>
        </w:rPr>
      </w:pPr>
      <w:r>
        <w:rPr>
          <w:rFonts w:ascii="Times New Roman" w:hAnsi="Times New Roman" w:cs="Times New Roman"/>
        </w:rPr>
        <w:br w:type="page"/>
      </w:r>
    </w:p>
    <w:p w:rsidR="00815C21" w:rsidRPr="00815C21" w:rsidRDefault="00815C21" w:rsidP="00815C21">
      <w:pPr>
        <w:spacing w:after="0"/>
        <w:jc w:val="both"/>
        <w:rPr>
          <w:rFonts w:ascii="Times New Roman" w:hAnsi="Times New Roman" w:cs="Times New Roman"/>
          <w:u w:val="single"/>
        </w:rPr>
      </w:pPr>
      <w:r w:rsidRPr="00815C21">
        <w:rPr>
          <w:rFonts w:ascii="Times New Roman" w:hAnsi="Times New Roman" w:cs="Times New Roman"/>
          <w:u w:val="single"/>
        </w:rPr>
        <w:lastRenderedPageBreak/>
        <w:t>STUDENT ACADEMIC ADVISING</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r>
      <w:r w:rsidRPr="00815C21">
        <w:rPr>
          <w:rFonts w:ascii="Times New Roman" w:hAnsi="Times New Roman" w:cs="Times New Roman"/>
          <w:b/>
          <w:bCs/>
        </w:rPr>
        <w:t>Christ’s College Taipei</w:t>
      </w:r>
      <w:r w:rsidRPr="00815C21">
        <w:rPr>
          <w:rFonts w:ascii="Times New Roman" w:hAnsi="Times New Roman" w:cs="Times New Roman"/>
        </w:rPr>
        <w:t xml:space="preserve"> faculty and staff will assume responsibility for advising students who enroll in the Dual Admission Program. Degree Check Sheets will be used as the mechanism for communicating degree requirements to students.  Check Sheets will be reviewed periodically and appropriate revisions to Check Sheets will be made as each institution adds, deletes, or changes course offerings.</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t xml:space="preserve">A faculty or staff member from </w:t>
      </w:r>
      <w:r w:rsidRPr="00815C21">
        <w:rPr>
          <w:rFonts w:ascii="Times New Roman" w:hAnsi="Times New Roman" w:cs="Times New Roman"/>
          <w:b/>
          <w:bCs/>
        </w:rPr>
        <w:t>Geneva College</w:t>
      </w:r>
      <w:r w:rsidRPr="00815C21">
        <w:rPr>
          <w:rFonts w:ascii="Times New Roman" w:hAnsi="Times New Roman" w:cs="Times New Roman"/>
        </w:rPr>
        <w:t xml:space="preserve"> will visit </w:t>
      </w:r>
      <w:r w:rsidRPr="00815C21">
        <w:rPr>
          <w:rFonts w:ascii="Times New Roman" w:hAnsi="Times New Roman" w:cs="Times New Roman"/>
          <w:b/>
          <w:bCs/>
        </w:rPr>
        <w:t>Christ’s College Taipei</w:t>
      </w:r>
      <w:r w:rsidRPr="00815C21">
        <w:rPr>
          <w:rFonts w:ascii="Times New Roman" w:hAnsi="Times New Roman" w:cs="Times New Roman"/>
        </w:rPr>
        <w:t xml:space="preserve"> every year to offer special orientation/advisement sessions for dual admission students. During the same visit, Geneva College</w:t>
      </w:r>
      <w:r w:rsidRPr="00815C21">
        <w:rPr>
          <w:rFonts w:ascii="Times New Roman" w:hAnsi="Times New Roman" w:cs="Times New Roman"/>
          <w:b/>
          <w:bCs/>
        </w:rPr>
        <w:t xml:space="preserve"> </w:t>
      </w:r>
      <w:r w:rsidRPr="00815C21">
        <w:rPr>
          <w:rFonts w:ascii="Times New Roman" w:hAnsi="Times New Roman" w:cs="Times New Roman"/>
        </w:rPr>
        <w:t xml:space="preserve">agrees to provide a training session for faculty and staff at </w:t>
      </w:r>
      <w:r w:rsidRPr="00815C21">
        <w:rPr>
          <w:rFonts w:ascii="Times New Roman" w:hAnsi="Times New Roman" w:cs="Times New Roman"/>
          <w:b/>
          <w:bCs/>
        </w:rPr>
        <w:t>Christ’s College T</w:t>
      </w:r>
      <w:r w:rsidR="00AD07DE">
        <w:rPr>
          <w:rFonts w:ascii="Times New Roman" w:hAnsi="Times New Roman" w:cs="Times New Roman"/>
          <w:b/>
          <w:bCs/>
        </w:rPr>
        <w:t>a</w:t>
      </w:r>
      <w:r w:rsidRPr="00815C21">
        <w:rPr>
          <w:rFonts w:ascii="Times New Roman" w:hAnsi="Times New Roman" w:cs="Times New Roman"/>
          <w:b/>
          <w:bCs/>
        </w:rPr>
        <w:t>ipei</w:t>
      </w:r>
      <w:r w:rsidRPr="00815C21">
        <w:rPr>
          <w:rFonts w:ascii="Times New Roman" w:hAnsi="Times New Roman" w:cs="Times New Roman"/>
        </w:rPr>
        <w:t xml:space="preserve"> who will be involved in consulting and advising students enrolled in the Dual Admission Program.</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t xml:space="preserve">A staff member from the Academic Affairs Office at </w:t>
      </w:r>
      <w:r w:rsidRPr="00815C21">
        <w:rPr>
          <w:rFonts w:ascii="Times New Roman" w:hAnsi="Times New Roman" w:cs="Times New Roman"/>
          <w:b/>
          <w:bCs/>
        </w:rPr>
        <w:t>Christ’s College Taipei</w:t>
      </w:r>
      <w:r w:rsidRPr="00815C21">
        <w:rPr>
          <w:rFonts w:ascii="Times New Roman" w:hAnsi="Times New Roman" w:cs="Times New Roman"/>
          <w:b/>
        </w:rPr>
        <w:t xml:space="preserve"> </w:t>
      </w:r>
      <w:r w:rsidRPr="00815C21">
        <w:rPr>
          <w:rFonts w:ascii="Times New Roman" w:hAnsi="Times New Roman" w:cs="Times New Roman"/>
        </w:rPr>
        <w:t xml:space="preserve">and the Vice President of Academic Affairs at </w:t>
      </w:r>
      <w:r w:rsidRPr="00815C21">
        <w:rPr>
          <w:rFonts w:ascii="Times New Roman" w:hAnsi="Times New Roman" w:cs="Times New Roman"/>
          <w:b/>
          <w:bCs/>
        </w:rPr>
        <w:t>Geneva College</w:t>
      </w:r>
      <w:r w:rsidRPr="00815C21">
        <w:rPr>
          <w:rFonts w:ascii="Times New Roman" w:hAnsi="Times New Roman" w:cs="Times New Roman"/>
        </w:rPr>
        <w:t xml:space="preserve"> will be designated as contact persons and coordinators of this dual admission program agreement.    </w:t>
      </w:r>
    </w:p>
    <w:p w:rsidR="00815C21" w:rsidRPr="00815C21" w:rsidRDefault="00815C21" w:rsidP="00815C21">
      <w:pPr>
        <w:spacing w:after="0"/>
        <w:jc w:val="both"/>
        <w:rPr>
          <w:rFonts w:ascii="Times New Roman" w:hAnsi="Times New Roman" w:cs="Times New Roman"/>
        </w:rPr>
      </w:pPr>
    </w:p>
    <w:p w:rsidR="00815C21" w:rsidRPr="00815C21" w:rsidRDefault="00815C21" w:rsidP="00815C21">
      <w:pPr>
        <w:spacing w:after="0"/>
        <w:jc w:val="both"/>
        <w:rPr>
          <w:rFonts w:ascii="Times New Roman" w:hAnsi="Times New Roman" w:cs="Times New Roman"/>
          <w:u w:val="single"/>
        </w:rPr>
      </w:pPr>
      <w:r w:rsidRPr="00815C21">
        <w:rPr>
          <w:rFonts w:ascii="Times New Roman" w:hAnsi="Times New Roman" w:cs="Times New Roman"/>
          <w:u w:val="single"/>
        </w:rPr>
        <w:t>ARTICULATION PROCEDURES</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t xml:space="preserve">In order for officials at </w:t>
      </w:r>
      <w:r w:rsidRPr="00815C21">
        <w:rPr>
          <w:rFonts w:ascii="Times New Roman" w:hAnsi="Times New Roman" w:cs="Times New Roman"/>
          <w:b/>
          <w:bCs/>
        </w:rPr>
        <w:t>Geneva College</w:t>
      </w:r>
      <w:r w:rsidRPr="00815C21">
        <w:rPr>
          <w:rFonts w:ascii="Times New Roman" w:hAnsi="Times New Roman" w:cs="Times New Roman"/>
        </w:rPr>
        <w:t xml:space="preserve"> to develop a candidate selection plan for each semester, students who anticipate enrolling at </w:t>
      </w:r>
      <w:r w:rsidRPr="00815C21">
        <w:rPr>
          <w:rFonts w:ascii="Times New Roman" w:hAnsi="Times New Roman" w:cs="Times New Roman"/>
          <w:b/>
          <w:bCs/>
        </w:rPr>
        <w:t xml:space="preserve">Geneva College </w:t>
      </w:r>
      <w:r w:rsidRPr="00815C21">
        <w:rPr>
          <w:rFonts w:ascii="Times New Roman" w:hAnsi="Times New Roman" w:cs="Times New Roman"/>
        </w:rPr>
        <w:t>under the auspices of this agreement must complete and submit the online application for admission with the Office of Admission</w:t>
      </w:r>
      <w:r w:rsidR="00C80FBA">
        <w:rPr>
          <w:rFonts w:ascii="Times New Roman" w:hAnsi="Times New Roman" w:cs="Times New Roman"/>
        </w:rPr>
        <w:t>s</w:t>
      </w:r>
      <w:r w:rsidRPr="00815C21">
        <w:rPr>
          <w:rFonts w:ascii="Times New Roman" w:hAnsi="Times New Roman" w:cs="Times New Roman"/>
        </w:rPr>
        <w:t xml:space="preserve"> at </w:t>
      </w:r>
      <w:r w:rsidRPr="00815C21">
        <w:rPr>
          <w:rFonts w:ascii="Times New Roman" w:hAnsi="Times New Roman" w:cs="Times New Roman"/>
          <w:b/>
        </w:rPr>
        <w:t>Geneva College</w:t>
      </w:r>
      <w:r w:rsidRPr="00815C21">
        <w:rPr>
          <w:rFonts w:ascii="Times New Roman" w:hAnsi="Times New Roman" w:cs="Times New Roman"/>
        </w:rPr>
        <w:t xml:space="preserve"> prior to the beginning of their studies at</w:t>
      </w:r>
      <w:r w:rsidRPr="00815C21">
        <w:rPr>
          <w:rFonts w:ascii="Times New Roman" w:hAnsi="Times New Roman" w:cs="Times New Roman"/>
          <w:b/>
          <w:bCs/>
        </w:rPr>
        <w:t xml:space="preserve"> Geneva College.</w:t>
      </w:r>
      <w:r w:rsidRPr="00815C21">
        <w:rPr>
          <w:rFonts w:ascii="Times New Roman" w:hAnsi="Times New Roman" w:cs="Times New Roman"/>
        </w:rPr>
        <w:t xml:space="preserve">  The </w:t>
      </w:r>
      <w:r w:rsidRPr="00815C21">
        <w:rPr>
          <w:rFonts w:ascii="Times New Roman" w:hAnsi="Times New Roman" w:cs="Times New Roman"/>
          <w:iCs/>
        </w:rPr>
        <w:t>application</w:t>
      </w:r>
      <w:r w:rsidRPr="00815C21">
        <w:rPr>
          <w:rFonts w:ascii="Times New Roman" w:hAnsi="Times New Roman" w:cs="Times New Roman"/>
        </w:rPr>
        <w:t xml:space="preserve"> should be filed by the previous April 1 in order for the student to receive priority registration; however, a student may apply as late as May 31. </w:t>
      </w:r>
      <w:r w:rsidR="00C80FBA">
        <w:rPr>
          <w:rFonts w:ascii="Times New Roman" w:hAnsi="Times New Roman" w:cs="Times New Roman"/>
        </w:rPr>
        <w:t xml:space="preserve">Because of </w:t>
      </w:r>
      <w:r w:rsidRPr="00815C21">
        <w:rPr>
          <w:rFonts w:ascii="Times New Roman" w:hAnsi="Times New Roman" w:cs="Times New Roman"/>
        </w:rPr>
        <w:t xml:space="preserve">the differing dates for fall and spring semesters at both </w:t>
      </w:r>
      <w:r w:rsidRPr="00815C21">
        <w:rPr>
          <w:rFonts w:ascii="Times New Roman" w:hAnsi="Times New Roman" w:cs="Times New Roman"/>
          <w:b/>
        </w:rPr>
        <w:t>Christ’s College Taipei</w:t>
      </w:r>
      <w:r w:rsidRPr="00815C21">
        <w:rPr>
          <w:rFonts w:ascii="Times New Roman" w:hAnsi="Times New Roman" w:cs="Times New Roman"/>
        </w:rPr>
        <w:t xml:space="preserve"> and </w:t>
      </w:r>
      <w:r w:rsidRPr="00815C21">
        <w:rPr>
          <w:rFonts w:ascii="Times New Roman" w:hAnsi="Times New Roman" w:cs="Times New Roman"/>
          <w:b/>
        </w:rPr>
        <w:t>Geneva College</w:t>
      </w:r>
      <w:r w:rsidRPr="00815C21">
        <w:rPr>
          <w:rFonts w:ascii="Times New Roman" w:hAnsi="Times New Roman" w:cs="Times New Roman"/>
        </w:rPr>
        <w:t xml:space="preserve">, students may only transfer to </w:t>
      </w:r>
      <w:r w:rsidRPr="00815C21">
        <w:rPr>
          <w:rFonts w:ascii="Times New Roman" w:hAnsi="Times New Roman" w:cs="Times New Roman"/>
          <w:b/>
        </w:rPr>
        <w:t>Geneva College</w:t>
      </w:r>
      <w:r w:rsidRPr="00815C21">
        <w:rPr>
          <w:rFonts w:ascii="Times New Roman" w:hAnsi="Times New Roman" w:cs="Times New Roman"/>
        </w:rPr>
        <w:t xml:space="preserve"> in the fall semester. All students in the Dual Admission Program at </w:t>
      </w:r>
      <w:r w:rsidRPr="00815C21">
        <w:rPr>
          <w:rFonts w:ascii="Times New Roman" w:hAnsi="Times New Roman" w:cs="Times New Roman"/>
          <w:b/>
          <w:bCs/>
        </w:rPr>
        <w:t>Christ’s College Taipei</w:t>
      </w:r>
      <w:r w:rsidRPr="00815C21">
        <w:rPr>
          <w:rFonts w:ascii="Times New Roman" w:hAnsi="Times New Roman" w:cs="Times New Roman"/>
        </w:rPr>
        <w:t xml:space="preserve"> will be directed to the online application (http://www.geneva.edu/admissions/applyundergrad) at the beginning of their final semester of study at </w:t>
      </w:r>
      <w:r w:rsidRPr="00815C21">
        <w:rPr>
          <w:rFonts w:ascii="Times New Roman" w:hAnsi="Times New Roman" w:cs="Times New Roman"/>
          <w:b/>
          <w:bCs/>
        </w:rPr>
        <w:t>Christ’s College Taipei</w:t>
      </w:r>
      <w:r w:rsidRPr="00815C21">
        <w:rPr>
          <w:rFonts w:ascii="Times New Roman" w:hAnsi="Times New Roman" w:cs="Times New Roman"/>
        </w:rPr>
        <w:t xml:space="preserve">.  </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t xml:space="preserve">Students who wish to change their majors in the general Liberal Arts category upon enrolling at </w:t>
      </w:r>
      <w:r w:rsidRPr="00815C21">
        <w:rPr>
          <w:rFonts w:ascii="Times New Roman" w:hAnsi="Times New Roman" w:cs="Times New Roman"/>
          <w:b/>
        </w:rPr>
        <w:t>Geneva College</w:t>
      </w:r>
      <w:r w:rsidRPr="00815C21">
        <w:rPr>
          <w:rFonts w:ascii="Times New Roman" w:hAnsi="Times New Roman" w:cs="Times New Roman"/>
        </w:rPr>
        <w:t xml:space="preserve"> will be permitted to do so but will be properly advised on the impact such a change will have on their ability to complete their baccalaureate degrees within the 64-68 additional credit hours.  (In cases such as majors in disciplines that are sequential and professional programs that are highly structured, or pursuit of a different baccalaureate degree at </w:t>
      </w:r>
      <w:r w:rsidRPr="00815C21">
        <w:rPr>
          <w:rFonts w:ascii="Times New Roman" w:hAnsi="Times New Roman" w:cs="Times New Roman"/>
          <w:b/>
        </w:rPr>
        <w:t>Geneva College</w:t>
      </w:r>
      <w:r w:rsidRPr="00815C21">
        <w:rPr>
          <w:rFonts w:ascii="Times New Roman" w:hAnsi="Times New Roman" w:cs="Times New Roman"/>
        </w:rPr>
        <w:t xml:space="preserve"> the completion of more than 68 credit hours </w:t>
      </w:r>
      <w:r w:rsidR="00C80FBA">
        <w:rPr>
          <w:rFonts w:ascii="Times New Roman" w:hAnsi="Times New Roman" w:cs="Times New Roman"/>
        </w:rPr>
        <w:t>may</w:t>
      </w:r>
      <w:r w:rsidR="00C80FBA" w:rsidRPr="00815C21">
        <w:rPr>
          <w:rFonts w:ascii="Times New Roman" w:hAnsi="Times New Roman" w:cs="Times New Roman"/>
        </w:rPr>
        <w:t xml:space="preserve"> </w:t>
      </w:r>
      <w:r w:rsidRPr="00815C21">
        <w:rPr>
          <w:rFonts w:ascii="Times New Roman" w:hAnsi="Times New Roman" w:cs="Times New Roman"/>
        </w:rPr>
        <w:t>be required.)</w:t>
      </w:r>
    </w:p>
    <w:p w:rsidR="00815C21" w:rsidRPr="00815C21" w:rsidRDefault="00815C21" w:rsidP="00815C21">
      <w:pPr>
        <w:spacing w:after="0"/>
        <w:jc w:val="both"/>
        <w:rPr>
          <w:rFonts w:ascii="Times New Roman" w:hAnsi="Times New Roman" w:cs="Times New Roman"/>
          <w:b/>
        </w:rPr>
      </w:pPr>
      <w:r w:rsidRPr="00815C21">
        <w:rPr>
          <w:rFonts w:ascii="Times New Roman" w:hAnsi="Times New Roman" w:cs="Times New Roman"/>
        </w:rPr>
        <w:tab/>
        <w:t xml:space="preserve">No tuition deposit will be required of students who plan to continue their studies at </w:t>
      </w:r>
      <w:r w:rsidRPr="00815C21">
        <w:rPr>
          <w:rFonts w:ascii="Times New Roman" w:hAnsi="Times New Roman" w:cs="Times New Roman"/>
          <w:b/>
        </w:rPr>
        <w:t>Geneva College</w:t>
      </w:r>
      <w:r w:rsidRPr="00815C21">
        <w:rPr>
          <w:rFonts w:ascii="Times New Roman" w:hAnsi="Times New Roman" w:cs="Times New Roman"/>
        </w:rPr>
        <w:t>.</w:t>
      </w:r>
    </w:p>
    <w:p w:rsidR="00815C21" w:rsidRPr="00815C21" w:rsidRDefault="00815C21" w:rsidP="00815C21">
      <w:pPr>
        <w:spacing w:after="0"/>
        <w:jc w:val="both"/>
        <w:rPr>
          <w:rFonts w:ascii="Times New Roman" w:hAnsi="Times New Roman" w:cs="Times New Roman"/>
          <w:u w:val="single"/>
        </w:rPr>
      </w:pPr>
    </w:p>
    <w:p w:rsidR="00815C21" w:rsidRPr="00815C21" w:rsidRDefault="00815C21" w:rsidP="00815C21">
      <w:pPr>
        <w:spacing w:after="0"/>
        <w:jc w:val="both"/>
        <w:rPr>
          <w:rFonts w:ascii="Times New Roman" w:hAnsi="Times New Roman" w:cs="Times New Roman"/>
          <w:u w:val="single"/>
        </w:rPr>
      </w:pPr>
      <w:r w:rsidRPr="00815C21">
        <w:rPr>
          <w:rFonts w:ascii="Times New Roman" w:hAnsi="Times New Roman" w:cs="Times New Roman"/>
          <w:u w:val="single"/>
        </w:rPr>
        <w:t>INFORMATION SHARING</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r>
      <w:r w:rsidRPr="00815C21">
        <w:rPr>
          <w:rFonts w:ascii="Times New Roman" w:hAnsi="Times New Roman" w:cs="Times New Roman"/>
          <w:b/>
        </w:rPr>
        <w:t>Christ’s College Taipei</w:t>
      </w:r>
      <w:r w:rsidRPr="00815C21">
        <w:rPr>
          <w:rFonts w:ascii="Times New Roman" w:hAnsi="Times New Roman" w:cs="Times New Roman"/>
        </w:rPr>
        <w:t xml:space="preserve"> will provide </w:t>
      </w:r>
      <w:r w:rsidRPr="00815C21">
        <w:rPr>
          <w:rFonts w:ascii="Times New Roman" w:hAnsi="Times New Roman" w:cs="Times New Roman"/>
          <w:b/>
        </w:rPr>
        <w:t>Geneva College</w:t>
      </w:r>
      <w:r w:rsidRPr="00815C21">
        <w:rPr>
          <w:rFonts w:ascii="Times New Roman" w:hAnsi="Times New Roman" w:cs="Times New Roman"/>
        </w:rPr>
        <w:t xml:space="preserve"> with periodic reports so that officials at each college can monitor the flow of students through the program. Biographic data on each student in the 2+2 program entering their sophomore year will be provided to the Office of Admissions at </w:t>
      </w:r>
      <w:r w:rsidRPr="00815C21">
        <w:rPr>
          <w:rFonts w:ascii="Times New Roman" w:hAnsi="Times New Roman" w:cs="Times New Roman"/>
          <w:b/>
        </w:rPr>
        <w:t>Geneva College</w:t>
      </w:r>
      <w:r w:rsidRPr="00815C21">
        <w:rPr>
          <w:rFonts w:ascii="Times New Roman" w:hAnsi="Times New Roman" w:cs="Times New Roman"/>
        </w:rPr>
        <w:t xml:space="preserve"> by </w:t>
      </w:r>
      <w:r w:rsidRPr="00815C21">
        <w:rPr>
          <w:rFonts w:ascii="Times New Roman" w:hAnsi="Times New Roman" w:cs="Times New Roman"/>
          <w:b/>
        </w:rPr>
        <w:t>Christ’s College Taipei</w:t>
      </w:r>
      <w:r w:rsidRPr="00815C21">
        <w:rPr>
          <w:rFonts w:ascii="Times New Roman" w:hAnsi="Times New Roman" w:cs="Times New Roman"/>
        </w:rPr>
        <w:t xml:space="preserve"> so that literature and other relevant programmatic information can be sent to students during the time that they are pursuing their studies at </w:t>
      </w:r>
      <w:r w:rsidRPr="00815C21">
        <w:rPr>
          <w:rFonts w:ascii="Times New Roman" w:hAnsi="Times New Roman" w:cs="Times New Roman"/>
          <w:b/>
        </w:rPr>
        <w:t>Christ’s College Taipei</w:t>
      </w:r>
      <w:r w:rsidRPr="00815C21">
        <w:rPr>
          <w:rFonts w:ascii="Times New Roman" w:hAnsi="Times New Roman" w:cs="Times New Roman"/>
        </w:rPr>
        <w:t>.  Biographic data should include: student name, e-mail address, intended major, GPA, and English proficiency.</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r>
      <w:r w:rsidRPr="00815C21">
        <w:rPr>
          <w:rFonts w:ascii="Times New Roman" w:hAnsi="Times New Roman" w:cs="Times New Roman"/>
          <w:b/>
        </w:rPr>
        <w:t>Christ’s College Taipei</w:t>
      </w:r>
      <w:r w:rsidRPr="00815C21">
        <w:rPr>
          <w:rFonts w:ascii="Times New Roman" w:hAnsi="Times New Roman" w:cs="Times New Roman"/>
        </w:rPr>
        <w:t xml:space="preserve"> will provide any relevant data for the establishment of student records at </w:t>
      </w:r>
      <w:r w:rsidRPr="00815C21">
        <w:rPr>
          <w:rFonts w:ascii="Times New Roman" w:hAnsi="Times New Roman" w:cs="Times New Roman"/>
          <w:b/>
        </w:rPr>
        <w:t>Geneva College</w:t>
      </w:r>
      <w:r w:rsidRPr="00815C21">
        <w:rPr>
          <w:rFonts w:ascii="Times New Roman" w:hAnsi="Times New Roman" w:cs="Times New Roman"/>
        </w:rPr>
        <w:t xml:space="preserve"> at the time the student files the Notice of Intent (application for admission), including a </w:t>
      </w:r>
      <w:r w:rsidRPr="00815C21">
        <w:rPr>
          <w:rFonts w:ascii="Times New Roman" w:hAnsi="Times New Roman" w:cs="Times New Roman"/>
        </w:rPr>
        <w:lastRenderedPageBreak/>
        <w:t xml:space="preserve">copy of each student’s official transcripts from all previous colleges (regardless of whether credit has been awarded toward a degree program at </w:t>
      </w:r>
      <w:r w:rsidRPr="00815C21">
        <w:rPr>
          <w:rFonts w:ascii="Times New Roman" w:hAnsi="Times New Roman" w:cs="Times New Roman"/>
          <w:b/>
        </w:rPr>
        <w:t>Christ’s College Taipei</w:t>
      </w:r>
      <w:r w:rsidRPr="00815C21">
        <w:rPr>
          <w:rFonts w:ascii="Times New Roman" w:hAnsi="Times New Roman" w:cs="Times New Roman"/>
        </w:rPr>
        <w:t xml:space="preserve">). Conversely, </w:t>
      </w:r>
      <w:r w:rsidRPr="00815C21">
        <w:rPr>
          <w:rFonts w:ascii="Times New Roman" w:hAnsi="Times New Roman" w:cs="Times New Roman"/>
          <w:b/>
        </w:rPr>
        <w:t>Geneva College</w:t>
      </w:r>
      <w:r w:rsidRPr="00815C21">
        <w:rPr>
          <w:rFonts w:ascii="Times New Roman" w:hAnsi="Times New Roman" w:cs="Times New Roman"/>
        </w:rPr>
        <w:t xml:space="preserve"> will provide appropriate information </w:t>
      </w:r>
      <w:r w:rsidR="00C80FBA">
        <w:rPr>
          <w:rFonts w:ascii="Times New Roman" w:hAnsi="Times New Roman" w:cs="Times New Roman"/>
        </w:rPr>
        <w:t>about</w:t>
      </w:r>
      <w:r w:rsidR="00C80FBA" w:rsidRPr="00815C21">
        <w:rPr>
          <w:rFonts w:ascii="Times New Roman" w:hAnsi="Times New Roman" w:cs="Times New Roman"/>
        </w:rPr>
        <w:t xml:space="preserve"> </w:t>
      </w:r>
      <w:r w:rsidRPr="00815C21">
        <w:rPr>
          <w:rFonts w:ascii="Times New Roman" w:hAnsi="Times New Roman" w:cs="Times New Roman"/>
        </w:rPr>
        <w:t xml:space="preserve">the academic programs of students who subsequently matriculate at </w:t>
      </w:r>
      <w:r w:rsidRPr="00815C21">
        <w:rPr>
          <w:rFonts w:ascii="Times New Roman" w:hAnsi="Times New Roman" w:cs="Times New Roman"/>
          <w:b/>
        </w:rPr>
        <w:t>Geneva College</w:t>
      </w:r>
      <w:r w:rsidRPr="00815C21">
        <w:rPr>
          <w:rFonts w:ascii="Times New Roman" w:hAnsi="Times New Roman" w:cs="Times New Roman"/>
        </w:rPr>
        <w:t>. (All students matriculated in this degree program must sign a consent statement authorizing the release of all appropriate academic and biographic information.)</w:t>
      </w:r>
    </w:p>
    <w:p w:rsidR="00815C21" w:rsidRPr="00815C21" w:rsidRDefault="00815C21" w:rsidP="00815C21">
      <w:pPr>
        <w:spacing w:after="0"/>
        <w:jc w:val="both"/>
        <w:rPr>
          <w:rFonts w:ascii="Times New Roman" w:hAnsi="Times New Roman" w:cs="Times New Roman"/>
        </w:rPr>
      </w:pPr>
    </w:p>
    <w:p w:rsidR="00815C21" w:rsidRPr="00815C21" w:rsidRDefault="00815C21" w:rsidP="00815C21">
      <w:pPr>
        <w:spacing w:after="0"/>
        <w:jc w:val="both"/>
        <w:rPr>
          <w:rFonts w:ascii="Times New Roman" w:hAnsi="Times New Roman" w:cs="Times New Roman"/>
          <w:u w:val="single"/>
        </w:rPr>
      </w:pPr>
      <w:r w:rsidRPr="00815C21">
        <w:rPr>
          <w:rFonts w:ascii="Times New Roman" w:hAnsi="Times New Roman" w:cs="Times New Roman"/>
          <w:u w:val="single"/>
        </w:rPr>
        <w:t>CHANGES IN DEGREE REQUIREMENTS</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t xml:space="preserve">Students enrolled in the </w:t>
      </w:r>
      <w:proofErr w:type="gramStart"/>
      <w:r w:rsidRPr="00815C21">
        <w:rPr>
          <w:rFonts w:ascii="Times New Roman" w:hAnsi="Times New Roman" w:cs="Times New Roman"/>
        </w:rPr>
        <w:t>program who maintain</w:t>
      </w:r>
      <w:proofErr w:type="gramEnd"/>
      <w:r w:rsidRPr="00815C21">
        <w:rPr>
          <w:rFonts w:ascii="Times New Roman" w:hAnsi="Times New Roman" w:cs="Times New Roman"/>
        </w:rPr>
        <w:t xml:space="preserve"> continuous registration will not be affected by any changes in the provisions of the agreement unless they deem such change to be in their best interest.</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t xml:space="preserve">The guarantee of admission to </w:t>
      </w:r>
      <w:r w:rsidRPr="00815C21">
        <w:rPr>
          <w:rFonts w:ascii="Times New Roman" w:hAnsi="Times New Roman" w:cs="Times New Roman"/>
          <w:b/>
        </w:rPr>
        <w:t>Geneva College</w:t>
      </w:r>
      <w:r w:rsidRPr="00815C21">
        <w:rPr>
          <w:rFonts w:ascii="Times New Roman" w:hAnsi="Times New Roman" w:cs="Times New Roman"/>
        </w:rPr>
        <w:t xml:space="preserve"> will be honored for a two-year period after leaving </w:t>
      </w:r>
      <w:r w:rsidRPr="00815C21">
        <w:rPr>
          <w:rFonts w:ascii="Times New Roman" w:hAnsi="Times New Roman" w:cs="Times New Roman"/>
          <w:b/>
        </w:rPr>
        <w:t>Christ’s College Taipei</w:t>
      </w:r>
      <w:r w:rsidRPr="00815C21">
        <w:rPr>
          <w:rFonts w:ascii="Times New Roman" w:hAnsi="Times New Roman" w:cs="Times New Roman"/>
        </w:rPr>
        <w:t xml:space="preserve"> provided the student does not register for courses at a third institution in the interim. </w:t>
      </w:r>
      <w:r w:rsidRPr="00815C21">
        <w:rPr>
          <w:rFonts w:ascii="Times New Roman" w:hAnsi="Times New Roman" w:cs="Times New Roman"/>
          <w:b/>
        </w:rPr>
        <w:t>Christ’s College Taipei</w:t>
      </w:r>
      <w:r w:rsidRPr="00815C21">
        <w:rPr>
          <w:rFonts w:ascii="Times New Roman" w:hAnsi="Times New Roman" w:cs="Times New Roman"/>
        </w:rPr>
        <w:t xml:space="preserve"> students who defer registration at </w:t>
      </w:r>
      <w:r w:rsidRPr="00815C21">
        <w:rPr>
          <w:rFonts w:ascii="Times New Roman" w:hAnsi="Times New Roman" w:cs="Times New Roman"/>
          <w:b/>
        </w:rPr>
        <w:t>Geneva College</w:t>
      </w:r>
      <w:r w:rsidRPr="00815C21">
        <w:rPr>
          <w:rFonts w:ascii="Times New Roman" w:hAnsi="Times New Roman" w:cs="Times New Roman"/>
        </w:rPr>
        <w:t xml:space="preserve"> beyond one year, however, may be </w:t>
      </w:r>
      <w:r w:rsidR="008408C6">
        <w:rPr>
          <w:rFonts w:ascii="Times New Roman" w:hAnsi="Times New Roman" w:cs="Times New Roman"/>
        </w:rPr>
        <w:t>a</w:t>
      </w:r>
      <w:r w:rsidR="00666A2A">
        <w:rPr>
          <w:rFonts w:ascii="Times New Roman" w:hAnsi="Times New Roman" w:cs="Times New Roman"/>
        </w:rPr>
        <w:t>ffected</w:t>
      </w:r>
      <w:r w:rsidR="00666A2A" w:rsidRPr="00815C21">
        <w:rPr>
          <w:rFonts w:ascii="Times New Roman" w:hAnsi="Times New Roman" w:cs="Times New Roman"/>
        </w:rPr>
        <w:t xml:space="preserve"> </w:t>
      </w:r>
      <w:r w:rsidRPr="00815C21">
        <w:rPr>
          <w:rFonts w:ascii="Times New Roman" w:hAnsi="Times New Roman" w:cs="Times New Roman"/>
        </w:rPr>
        <w:t xml:space="preserve">by curricular or requirement changes affecting other </w:t>
      </w:r>
      <w:r w:rsidRPr="00815C21">
        <w:rPr>
          <w:rFonts w:ascii="Times New Roman" w:hAnsi="Times New Roman" w:cs="Times New Roman"/>
          <w:b/>
        </w:rPr>
        <w:t xml:space="preserve">Geneva College </w:t>
      </w:r>
      <w:r w:rsidRPr="00815C21">
        <w:rPr>
          <w:rFonts w:ascii="Times New Roman" w:hAnsi="Times New Roman" w:cs="Times New Roman"/>
        </w:rPr>
        <w:t>students with comparable status.</w:t>
      </w:r>
    </w:p>
    <w:p w:rsidR="00815C21" w:rsidRPr="00815C21" w:rsidRDefault="00815C21" w:rsidP="00815C21">
      <w:pPr>
        <w:spacing w:after="0"/>
        <w:jc w:val="both"/>
        <w:rPr>
          <w:rFonts w:ascii="Times New Roman" w:hAnsi="Times New Roman" w:cs="Times New Roman"/>
        </w:rPr>
      </w:pPr>
    </w:p>
    <w:p w:rsidR="00815C21" w:rsidRPr="00815C21" w:rsidRDefault="00815C21" w:rsidP="00815C21">
      <w:pPr>
        <w:spacing w:after="0"/>
        <w:jc w:val="both"/>
        <w:rPr>
          <w:rFonts w:ascii="Times New Roman" w:hAnsi="Times New Roman" w:cs="Times New Roman"/>
          <w:u w:val="single"/>
        </w:rPr>
      </w:pPr>
      <w:r w:rsidRPr="00815C21">
        <w:rPr>
          <w:rFonts w:ascii="Times New Roman" w:hAnsi="Times New Roman" w:cs="Times New Roman"/>
          <w:u w:val="single"/>
        </w:rPr>
        <w:t>CHANGES FROM THE 2012 AGREEMENT AND NOTES TO HELP ADVISERS</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t xml:space="preserve">In September 2015, the </w:t>
      </w:r>
      <w:r w:rsidRPr="00815C21">
        <w:rPr>
          <w:rFonts w:ascii="Times New Roman" w:hAnsi="Times New Roman" w:cs="Times New Roman"/>
          <w:b/>
        </w:rPr>
        <w:t>Geneva College</w:t>
      </w:r>
      <w:r w:rsidRPr="00815C21">
        <w:rPr>
          <w:rFonts w:ascii="Times New Roman" w:hAnsi="Times New Roman" w:cs="Times New Roman"/>
        </w:rPr>
        <w:t xml:space="preserve"> faculty voted to change the College’s core curriculum.  The core categories (God, Humanity, Cosmos, and Society) reflect a thematic approach and are rooted in </w:t>
      </w:r>
      <w:r w:rsidRPr="00815C21">
        <w:rPr>
          <w:rFonts w:ascii="Times New Roman" w:hAnsi="Times New Roman" w:cs="Times New Roman"/>
          <w:b/>
        </w:rPr>
        <w:t>Geneva College’s</w:t>
      </w:r>
      <w:r w:rsidRPr="00815C21">
        <w:rPr>
          <w:rFonts w:ascii="Times New Roman" w:hAnsi="Times New Roman" w:cs="Times New Roman"/>
        </w:rPr>
        <w:t xml:space="preserve"> Foundational Concepts and the College’s outcomes. This agreement has been reworked to reflect the changes in the core curriculum.</w:t>
      </w:r>
    </w:p>
    <w:p w:rsidR="00666A2A" w:rsidRDefault="00815C21" w:rsidP="00815C21">
      <w:pPr>
        <w:spacing w:after="0"/>
        <w:jc w:val="both"/>
        <w:rPr>
          <w:ins w:id="0" w:author="Jeffrey Cole" w:date="2018-04-02T16:13:00Z"/>
          <w:rFonts w:ascii="Times New Roman" w:hAnsi="Times New Roman" w:cs="Times New Roman"/>
        </w:rPr>
      </w:pPr>
      <w:r w:rsidRPr="00815C21">
        <w:rPr>
          <w:rFonts w:ascii="Times New Roman" w:hAnsi="Times New Roman" w:cs="Times New Roman"/>
        </w:rPr>
        <w:tab/>
      </w:r>
      <w:r w:rsidR="00666A2A" w:rsidRPr="00815C21">
        <w:rPr>
          <w:rFonts w:ascii="Times New Roman" w:hAnsi="Times New Roman" w:cs="Times New Roman"/>
        </w:rPr>
        <w:t xml:space="preserve">In addition to core changes, the previous requirement of </w:t>
      </w:r>
      <w:r w:rsidR="00666A2A" w:rsidRPr="00815C21">
        <w:rPr>
          <w:rFonts w:ascii="Times New Roman" w:hAnsi="Times New Roman" w:cs="Times New Roman"/>
          <w:b/>
        </w:rPr>
        <w:t>Christ’s College Taipei</w:t>
      </w:r>
      <w:r w:rsidR="00666A2A" w:rsidRPr="00815C21">
        <w:rPr>
          <w:rFonts w:ascii="Times New Roman" w:hAnsi="Times New Roman" w:cs="Times New Roman"/>
        </w:rPr>
        <w:t xml:space="preserve"> students to achieve an Associate’s Degree prior to acceptance at </w:t>
      </w:r>
      <w:r w:rsidR="00666A2A" w:rsidRPr="00815C21">
        <w:rPr>
          <w:rFonts w:ascii="Times New Roman" w:hAnsi="Times New Roman" w:cs="Times New Roman"/>
          <w:b/>
        </w:rPr>
        <w:t>Geneva College</w:t>
      </w:r>
      <w:r w:rsidR="00666A2A" w:rsidRPr="00815C21">
        <w:rPr>
          <w:rFonts w:ascii="Times New Roman" w:hAnsi="Times New Roman" w:cs="Times New Roman"/>
        </w:rPr>
        <w:t xml:space="preserve"> was removed.</w:t>
      </w:r>
    </w:p>
    <w:p w:rsidR="00666A2A" w:rsidRPr="00815C21" w:rsidRDefault="00815C21" w:rsidP="008408C6">
      <w:pPr>
        <w:spacing w:after="0"/>
        <w:ind w:firstLine="720"/>
        <w:jc w:val="both"/>
        <w:rPr>
          <w:rFonts w:ascii="Times New Roman" w:hAnsi="Times New Roman" w:cs="Times New Roman"/>
        </w:rPr>
      </w:pPr>
      <w:r w:rsidRPr="00815C21">
        <w:rPr>
          <w:rFonts w:ascii="Times New Roman" w:hAnsi="Times New Roman" w:cs="Times New Roman"/>
        </w:rPr>
        <w:t xml:space="preserve">Over the past two years, a number of academic departments have worked to reduce the size of their majors, thus making it easier for </w:t>
      </w:r>
      <w:r w:rsidRPr="00815C21">
        <w:rPr>
          <w:rFonts w:ascii="Times New Roman" w:hAnsi="Times New Roman" w:cs="Times New Roman"/>
          <w:b/>
        </w:rPr>
        <w:t>Christ’s College Taipei</w:t>
      </w:r>
      <w:r w:rsidRPr="00815C21">
        <w:rPr>
          <w:rFonts w:ascii="Times New Roman" w:hAnsi="Times New Roman" w:cs="Times New Roman"/>
        </w:rPr>
        <w:t xml:space="preserve"> students to complete the coursework during their two years at </w:t>
      </w:r>
      <w:r w:rsidRPr="00815C21">
        <w:rPr>
          <w:rFonts w:ascii="Times New Roman" w:hAnsi="Times New Roman" w:cs="Times New Roman"/>
          <w:b/>
        </w:rPr>
        <w:t>Geneva College</w:t>
      </w:r>
      <w:r w:rsidRPr="00815C21">
        <w:rPr>
          <w:rFonts w:ascii="Times New Roman" w:hAnsi="Times New Roman" w:cs="Times New Roman"/>
        </w:rPr>
        <w:t>.</w:t>
      </w:r>
    </w:p>
    <w:p w:rsidR="00815C21" w:rsidRPr="00815C21" w:rsidRDefault="00815C21" w:rsidP="008408C6">
      <w:pPr>
        <w:spacing w:after="0"/>
        <w:ind w:firstLine="720"/>
        <w:jc w:val="both"/>
        <w:rPr>
          <w:rFonts w:ascii="Times New Roman" w:hAnsi="Times New Roman" w:cs="Times New Roman"/>
        </w:rPr>
      </w:pPr>
      <w:r w:rsidRPr="00815C21">
        <w:rPr>
          <w:rFonts w:ascii="Times New Roman" w:hAnsi="Times New Roman" w:cs="Times New Roman"/>
          <w:b/>
        </w:rPr>
        <w:t>Geneva College</w:t>
      </w:r>
      <w:r w:rsidRPr="00815C21">
        <w:rPr>
          <w:rFonts w:ascii="Times New Roman" w:hAnsi="Times New Roman" w:cs="Times New Roman"/>
        </w:rPr>
        <w:t xml:space="preserve"> added a Criminal justice major and deleted the following majors or concentrations: Biblical Languages, Theater, and Technical Production.  The names of two majors have been changed: Christian Ministries—Pre Seminary is now Pre-Seminary and Christian Ministries—Missions is now Missions.</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t xml:space="preserve">Please note that even though there are zeroes in the Appendix B column labeled “Minimum Major Credits” under the </w:t>
      </w:r>
      <w:r w:rsidRPr="00815C21">
        <w:rPr>
          <w:rFonts w:ascii="Times New Roman" w:hAnsi="Times New Roman" w:cs="Times New Roman"/>
          <w:b/>
        </w:rPr>
        <w:t>Christ’s College Taipei</w:t>
      </w:r>
      <w:r w:rsidRPr="00815C21">
        <w:rPr>
          <w:rFonts w:ascii="Times New Roman" w:hAnsi="Times New Roman" w:cs="Times New Roman"/>
        </w:rPr>
        <w:t xml:space="preserve"> heading, it is strongly recommended that </w:t>
      </w:r>
      <w:r w:rsidRPr="00815C21">
        <w:rPr>
          <w:rFonts w:ascii="Times New Roman" w:hAnsi="Times New Roman" w:cs="Times New Roman"/>
          <w:b/>
        </w:rPr>
        <w:t>Christ’s College Taipei</w:t>
      </w:r>
      <w:r w:rsidRPr="00815C21">
        <w:rPr>
          <w:rFonts w:ascii="Times New Roman" w:hAnsi="Times New Roman" w:cs="Times New Roman"/>
        </w:rPr>
        <w:t xml:space="preserve"> students complete as many </w:t>
      </w:r>
      <w:r w:rsidRPr="00815C21">
        <w:rPr>
          <w:rFonts w:ascii="Times New Roman" w:hAnsi="Times New Roman" w:cs="Times New Roman"/>
          <w:b/>
        </w:rPr>
        <w:t>Christ’s College Taipei</w:t>
      </w:r>
      <w:r w:rsidRPr="00815C21">
        <w:rPr>
          <w:rFonts w:ascii="Times New Roman" w:hAnsi="Times New Roman" w:cs="Times New Roman"/>
        </w:rPr>
        <w:t xml:space="preserve"> courses for their intended Geneva major as possible in order to assure completion of their plan of study in two years at </w:t>
      </w:r>
      <w:r w:rsidRPr="00815C21">
        <w:rPr>
          <w:rFonts w:ascii="Times New Roman" w:hAnsi="Times New Roman" w:cs="Times New Roman"/>
          <w:b/>
        </w:rPr>
        <w:t>Geneva College</w:t>
      </w:r>
      <w:r w:rsidRPr="00815C21">
        <w:rPr>
          <w:rFonts w:ascii="Times New Roman" w:hAnsi="Times New Roman" w:cs="Times New Roman"/>
        </w:rPr>
        <w:t xml:space="preserve">. </w:t>
      </w:r>
    </w:p>
    <w:p w:rsidR="00815C21" w:rsidRPr="00815C21" w:rsidRDefault="00815C21" w:rsidP="00815C21">
      <w:pPr>
        <w:spacing w:after="0"/>
        <w:jc w:val="both"/>
        <w:rPr>
          <w:rFonts w:ascii="Times New Roman" w:hAnsi="Times New Roman" w:cs="Times New Roman"/>
        </w:rPr>
      </w:pPr>
      <w:r w:rsidRPr="00815C21">
        <w:rPr>
          <w:rFonts w:ascii="Times New Roman" w:hAnsi="Times New Roman" w:cs="Times New Roman"/>
        </w:rPr>
        <w:tab/>
      </w:r>
    </w:p>
    <w:p w:rsidR="00815C21" w:rsidRPr="00815C21" w:rsidRDefault="00815C21" w:rsidP="00815C21">
      <w:pPr>
        <w:spacing w:after="0"/>
        <w:jc w:val="both"/>
        <w:rPr>
          <w:rFonts w:ascii="Times New Roman" w:hAnsi="Times New Roman" w:cs="Times New Roman"/>
        </w:rPr>
      </w:pPr>
    </w:p>
    <w:p w:rsidR="00815C21" w:rsidRPr="00815C21" w:rsidRDefault="00815C21" w:rsidP="00815C21">
      <w:pPr>
        <w:spacing w:after="0"/>
        <w:jc w:val="both"/>
        <w:rPr>
          <w:rFonts w:ascii="Times New Roman" w:hAnsi="Times New Roman" w:cs="Times New Roman"/>
          <w:u w:val="single"/>
        </w:rPr>
      </w:pPr>
      <w:r w:rsidRPr="00815C21">
        <w:rPr>
          <w:rFonts w:ascii="Times New Roman" w:hAnsi="Times New Roman" w:cs="Times New Roman"/>
          <w:u w:val="single"/>
        </w:rPr>
        <w:t>TIME FRAME AND PROVISION FOR PROGRAM REVIEW</w:t>
      </w:r>
    </w:p>
    <w:p w:rsidR="00815C21" w:rsidRDefault="00815C21" w:rsidP="00F3779A">
      <w:pPr>
        <w:spacing w:after="0"/>
        <w:jc w:val="both"/>
        <w:rPr>
          <w:rFonts w:ascii="Times New Roman" w:hAnsi="Times New Roman" w:cs="Times New Roman"/>
        </w:rPr>
      </w:pPr>
      <w:r w:rsidRPr="00815C21">
        <w:rPr>
          <w:rFonts w:ascii="Times New Roman" w:hAnsi="Times New Roman" w:cs="Times New Roman"/>
        </w:rPr>
        <w:tab/>
        <w:t xml:space="preserve">All students currently enrolled at </w:t>
      </w:r>
      <w:r w:rsidRPr="00815C21">
        <w:rPr>
          <w:rFonts w:ascii="Times New Roman" w:hAnsi="Times New Roman" w:cs="Times New Roman"/>
          <w:b/>
        </w:rPr>
        <w:t>Christ’s College Taipei</w:t>
      </w:r>
      <w:r w:rsidRPr="00815C21">
        <w:rPr>
          <w:rFonts w:ascii="Times New Roman" w:hAnsi="Times New Roman" w:cs="Times New Roman"/>
        </w:rPr>
        <w:t xml:space="preserve"> and those admitted to begin their studies at </w:t>
      </w:r>
      <w:r w:rsidRPr="00815C21">
        <w:rPr>
          <w:rFonts w:ascii="Times New Roman" w:hAnsi="Times New Roman" w:cs="Times New Roman"/>
          <w:b/>
        </w:rPr>
        <w:t>Christ’s College</w:t>
      </w:r>
      <w:r w:rsidRPr="00815C21">
        <w:rPr>
          <w:rFonts w:ascii="Times New Roman" w:hAnsi="Times New Roman" w:cs="Times New Roman"/>
        </w:rPr>
        <w:t xml:space="preserve"> in the </w:t>
      </w:r>
      <w:proofErr w:type="gramStart"/>
      <w:r w:rsidRPr="00815C21">
        <w:rPr>
          <w:rFonts w:ascii="Times New Roman" w:hAnsi="Times New Roman" w:cs="Times New Roman"/>
        </w:rPr>
        <w:t>Fall</w:t>
      </w:r>
      <w:proofErr w:type="gramEnd"/>
      <w:r w:rsidRPr="00815C21">
        <w:rPr>
          <w:rFonts w:ascii="Times New Roman" w:hAnsi="Times New Roman" w:cs="Times New Roman"/>
        </w:rPr>
        <w:t xml:space="preserve"> 2018</w:t>
      </w:r>
      <w:r w:rsidRPr="00815C21">
        <w:rPr>
          <w:rFonts w:ascii="Times New Roman" w:hAnsi="Times New Roman" w:cs="Times New Roman"/>
          <w:b/>
        </w:rPr>
        <w:t xml:space="preserve"> </w:t>
      </w:r>
      <w:r w:rsidRPr="00815C21">
        <w:rPr>
          <w:rFonts w:ascii="Times New Roman" w:hAnsi="Times New Roman" w:cs="Times New Roman"/>
        </w:rPr>
        <w:t xml:space="preserve">are eligible to be considered for this dual admission program.  The program will be reviewed every five years or sooner if either institution deems it important to meet the needs of the </w:t>
      </w:r>
      <w:r w:rsidRPr="00815C21">
        <w:rPr>
          <w:rFonts w:ascii="Times New Roman" w:hAnsi="Times New Roman" w:cs="Times New Roman"/>
          <w:b/>
        </w:rPr>
        <w:t>Christ’s College Taipei</w:t>
      </w:r>
      <w:r w:rsidRPr="00815C21">
        <w:rPr>
          <w:rFonts w:ascii="Times New Roman" w:hAnsi="Times New Roman" w:cs="Times New Roman"/>
        </w:rPr>
        <w:t xml:space="preserve"> students.</w:t>
      </w:r>
    </w:p>
    <w:p w:rsidR="00815C21" w:rsidRDefault="00815C21">
      <w:pPr>
        <w:rPr>
          <w:rFonts w:ascii="Times New Roman" w:hAnsi="Times New Roman" w:cs="Times New Roman"/>
        </w:rPr>
      </w:pPr>
      <w:r>
        <w:rPr>
          <w:rFonts w:ascii="Times New Roman" w:hAnsi="Times New Roman" w:cs="Times New Roman"/>
        </w:rPr>
        <w:br w:type="page"/>
      </w:r>
    </w:p>
    <w:tbl>
      <w:tblPr>
        <w:tblpPr w:leftFromText="180" w:rightFromText="180" w:vertAnchor="page" w:horzAnchor="margin" w:tblpXSpec="center" w:tblpY="676"/>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8"/>
        <w:gridCol w:w="852"/>
        <w:gridCol w:w="3967"/>
        <w:gridCol w:w="1523"/>
      </w:tblGrid>
      <w:tr w:rsidR="00DD793A" w:rsidRPr="00815C21" w:rsidTr="00DD793A">
        <w:trPr>
          <w:trHeight w:val="440"/>
        </w:trPr>
        <w:tc>
          <w:tcPr>
            <w:tcW w:w="10890" w:type="dxa"/>
            <w:gridSpan w:val="4"/>
            <w:tcBorders>
              <w:top w:val="single" w:sz="4" w:space="0" w:color="auto"/>
              <w:left w:val="single" w:sz="4" w:space="0" w:color="auto"/>
              <w:bottom w:val="single" w:sz="4" w:space="0" w:color="auto"/>
              <w:right w:val="single" w:sz="4" w:space="0" w:color="auto"/>
            </w:tcBorders>
            <w:vAlign w:val="center"/>
          </w:tcPr>
          <w:p w:rsidR="00DD793A" w:rsidRPr="00815C21" w:rsidRDefault="00DD793A" w:rsidP="00DD793A">
            <w:pPr>
              <w:spacing w:after="0"/>
              <w:jc w:val="center"/>
              <w:rPr>
                <w:rFonts w:ascii="Times New Roman" w:hAnsi="Times New Roman" w:cs="Times New Roman"/>
                <w:b/>
              </w:rPr>
            </w:pPr>
            <w:r w:rsidRPr="00815C21">
              <w:rPr>
                <w:rFonts w:ascii="Times New Roman" w:hAnsi="Times New Roman" w:cs="Times New Roman"/>
              </w:rPr>
              <w:lastRenderedPageBreak/>
              <w:br w:type="page"/>
            </w:r>
            <w:r w:rsidRPr="00815C21">
              <w:rPr>
                <w:rFonts w:ascii="Times New Roman" w:hAnsi="Times New Roman" w:cs="Times New Roman"/>
              </w:rPr>
              <w:br w:type="page"/>
            </w:r>
            <w:r w:rsidRPr="00815C21">
              <w:rPr>
                <w:rFonts w:ascii="Times New Roman" w:hAnsi="Times New Roman" w:cs="Times New Roman"/>
              </w:rPr>
              <w:br w:type="page"/>
            </w:r>
            <w:r w:rsidRPr="00815C21">
              <w:rPr>
                <w:rFonts w:ascii="Times New Roman" w:hAnsi="Times New Roman" w:cs="Times New Roman"/>
              </w:rPr>
              <w:br w:type="page"/>
            </w:r>
            <w:r w:rsidRPr="00815C21">
              <w:rPr>
                <w:rFonts w:ascii="Times New Roman" w:hAnsi="Times New Roman" w:cs="Times New Roman"/>
                <w:b/>
              </w:rPr>
              <w:t>Christ’s College Taipei General Education Equivalencies with</w:t>
            </w:r>
            <w:r>
              <w:rPr>
                <w:rFonts w:ascii="Times New Roman" w:hAnsi="Times New Roman" w:cs="Times New Roman"/>
                <w:b/>
              </w:rPr>
              <w:t xml:space="preserve"> </w:t>
            </w:r>
            <w:r w:rsidRPr="00815C21">
              <w:rPr>
                <w:rFonts w:ascii="Times New Roman" w:hAnsi="Times New Roman" w:cs="Times New Roman"/>
                <w:b/>
              </w:rPr>
              <w:t>Geneva College</w:t>
            </w:r>
          </w:p>
        </w:tc>
      </w:tr>
      <w:tr w:rsidR="00DD793A" w:rsidRPr="00815C21" w:rsidTr="00DD793A">
        <w:trPr>
          <w:trHeight w:val="503"/>
        </w:trPr>
        <w:tc>
          <w:tcPr>
            <w:tcW w:w="5400" w:type="dxa"/>
            <w:gridSpan w:val="2"/>
            <w:vAlign w:val="center"/>
          </w:tcPr>
          <w:p w:rsidR="00DD793A" w:rsidRPr="00815C21" w:rsidRDefault="00DD793A" w:rsidP="00DD793A">
            <w:pPr>
              <w:spacing w:after="0"/>
              <w:jc w:val="center"/>
              <w:rPr>
                <w:rFonts w:ascii="Times New Roman" w:hAnsi="Times New Roman" w:cs="Times New Roman"/>
              </w:rPr>
            </w:pPr>
            <w:r w:rsidRPr="00815C21">
              <w:rPr>
                <w:rFonts w:ascii="Times New Roman" w:hAnsi="Times New Roman" w:cs="Times New Roman"/>
              </w:rPr>
              <w:t>Geneva College (core)</w:t>
            </w:r>
          </w:p>
        </w:tc>
        <w:tc>
          <w:tcPr>
            <w:tcW w:w="5490" w:type="dxa"/>
            <w:gridSpan w:val="2"/>
            <w:vAlign w:val="center"/>
          </w:tcPr>
          <w:p w:rsidR="00DD793A" w:rsidRPr="00815C21" w:rsidRDefault="00DD793A" w:rsidP="00DD793A">
            <w:pPr>
              <w:spacing w:after="0"/>
              <w:jc w:val="center"/>
              <w:rPr>
                <w:rFonts w:ascii="Times New Roman" w:hAnsi="Times New Roman" w:cs="Times New Roman"/>
              </w:rPr>
            </w:pPr>
            <w:r w:rsidRPr="00815C21">
              <w:rPr>
                <w:rFonts w:ascii="Times New Roman" w:hAnsi="Times New Roman" w:cs="Times New Roman"/>
              </w:rPr>
              <w:t>Christ’s College Taipei, Taiwan</w:t>
            </w:r>
          </w:p>
        </w:tc>
      </w:tr>
      <w:tr w:rsidR="00DD793A" w:rsidRPr="00815C21" w:rsidTr="00DD793A">
        <w:tc>
          <w:tcPr>
            <w:tcW w:w="4548" w:type="dxa"/>
            <w:vAlign w:val="center"/>
          </w:tcPr>
          <w:p w:rsidR="00DD793A" w:rsidRPr="00815C21" w:rsidRDefault="00DD793A" w:rsidP="00DD793A">
            <w:pPr>
              <w:spacing w:after="0"/>
              <w:jc w:val="center"/>
              <w:rPr>
                <w:rFonts w:ascii="Times New Roman" w:hAnsi="Times New Roman" w:cs="Times New Roman"/>
              </w:rPr>
            </w:pPr>
            <w:r w:rsidRPr="00815C21">
              <w:rPr>
                <w:rFonts w:ascii="Times New Roman" w:hAnsi="Times New Roman" w:cs="Times New Roman"/>
              </w:rPr>
              <w:t>General Education Requirements</w:t>
            </w:r>
          </w:p>
        </w:tc>
        <w:tc>
          <w:tcPr>
            <w:tcW w:w="852" w:type="dxa"/>
          </w:tcPr>
          <w:p w:rsidR="00DD793A" w:rsidRPr="00815C21" w:rsidRDefault="00DD793A" w:rsidP="00DD793A">
            <w:pPr>
              <w:spacing w:after="0"/>
              <w:jc w:val="both"/>
              <w:rPr>
                <w:rFonts w:ascii="Times New Roman" w:hAnsi="Times New Roman" w:cs="Times New Roman"/>
              </w:rPr>
            </w:pPr>
            <w:r w:rsidRPr="00815C21">
              <w:rPr>
                <w:rFonts w:ascii="Times New Roman" w:hAnsi="Times New Roman" w:cs="Times New Roman"/>
              </w:rPr>
              <w:t>Sem. Hours</w:t>
            </w:r>
          </w:p>
        </w:tc>
        <w:tc>
          <w:tcPr>
            <w:tcW w:w="3967" w:type="dxa"/>
            <w:vAlign w:val="center"/>
          </w:tcPr>
          <w:p w:rsidR="00DD793A" w:rsidRPr="00815C21" w:rsidRDefault="00DD793A" w:rsidP="00DD793A">
            <w:pPr>
              <w:spacing w:after="0"/>
              <w:jc w:val="center"/>
              <w:rPr>
                <w:rFonts w:ascii="Times New Roman" w:hAnsi="Times New Roman" w:cs="Times New Roman"/>
              </w:rPr>
            </w:pPr>
            <w:r w:rsidRPr="00815C21">
              <w:rPr>
                <w:rFonts w:ascii="Times New Roman" w:hAnsi="Times New Roman" w:cs="Times New Roman"/>
              </w:rPr>
              <w:t>Equivalencies</w:t>
            </w:r>
          </w:p>
        </w:tc>
        <w:tc>
          <w:tcPr>
            <w:tcW w:w="1523" w:type="dxa"/>
          </w:tcPr>
          <w:p w:rsidR="00DD793A" w:rsidRPr="00815C21" w:rsidRDefault="00DD793A" w:rsidP="00DD793A">
            <w:pPr>
              <w:spacing w:after="0"/>
              <w:jc w:val="both"/>
              <w:rPr>
                <w:rFonts w:ascii="Times New Roman" w:hAnsi="Times New Roman" w:cs="Times New Roman"/>
              </w:rPr>
            </w:pPr>
            <w:r w:rsidRPr="00815C21">
              <w:rPr>
                <w:rFonts w:ascii="Times New Roman" w:hAnsi="Times New Roman" w:cs="Times New Roman"/>
              </w:rPr>
              <w:t>Sem. Hours</w:t>
            </w:r>
          </w:p>
        </w:tc>
      </w:tr>
      <w:tr w:rsidR="00DD793A" w:rsidRPr="00815C21" w:rsidTr="00DD793A">
        <w:tc>
          <w:tcPr>
            <w:tcW w:w="4548" w:type="dxa"/>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God</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BIB 112 Biblical Introduction I (plus 3 credit elective)</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BIB 113 Biblical Introduction II</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BIB 300 Foundations of Christian Thought</w:t>
            </w:r>
          </w:p>
        </w:tc>
        <w:tc>
          <w:tcPr>
            <w:tcW w:w="852" w:type="dxa"/>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p w:rsidR="00DD793A" w:rsidRPr="00815C21" w:rsidRDefault="00DD793A" w:rsidP="00DD793A">
            <w:pPr>
              <w:spacing w:after="0"/>
              <w:jc w:val="center"/>
              <w:rPr>
                <w:rFonts w:ascii="Times New Roman" w:hAnsi="Times New Roman" w:cs="Times New Roman"/>
                <w:sz w:val="20"/>
                <w:szCs w:val="20"/>
              </w:rPr>
            </w:pPr>
          </w:p>
        </w:tc>
        <w:tc>
          <w:tcPr>
            <w:tcW w:w="3967" w:type="dxa"/>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God</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BIB 121 Books of Moses AND</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BIB 213 Old Testament History</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BIB 312 Harmony of the Gospels</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MUST be taken at Geneva</w:t>
            </w:r>
          </w:p>
        </w:tc>
        <w:tc>
          <w:tcPr>
            <w:tcW w:w="1523" w:type="dxa"/>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 (6)</w:t>
            </w:r>
          </w:p>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r>
      <w:tr w:rsidR="00DD793A" w:rsidRPr="00815C21" w:rsidTr="00DD793A">
        <w:tc>
          <w:tcPr>
            <w:tcW w:w="4548" w:type="dxa"/>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Reason &amp; Rhetoric</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ENG 101 English Composition</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COM 101 Principles of Communication</w:t>
            </w:r>
          </w:p>
          <w:p w:rsidR="00DD793A" w:rsidRPr="00815C21" w:rsidRDefault="00DD793A" w:rsidP="00DD793A">
            <w:pPr>
              <w:spacing w:after="0"/>
              <w:jc w:val="both"/>
              <w:rPr>
                <w:rFonts w:ascii="Times New Roman" w:hAnsi="Times New Roman" w:cs="Times New Roman"/>
                <w:sz w:val="20"/>
                <w:szCs w:val="20"/>
              </w:rPr>
            </w:pPr>
          </w:p>
        </w:tc>
        <w:tc>
          <w:tcPr>
            <w:tcW w:w="852" w:type="dxa"/>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c>
          <w:tcPr>
            <w:tcW w:w="3967" w:type="dxa"/>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Reason &amp; Rhetoric</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ENG 243 Essay Writing</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COM 115 Public Speaking</w:t>
            </w:r>
          </w:p>
          <w:p w:rsidR="00DD793A" w:rsidRPr="00815C21" w:rsidRDefault="00DD793A" w:rsidP="00DD793A">
            <w:pPr>
              <w:spacing w:after="0"/>
              <w:jc w:val="both"/>
              <w:rPr>
                <w:rFonts w:ascii="Times New Roman" w:hAnsi="Times New Roman" w:cs="Times New Roman"/>
                <w:sz w:val="20"/>
                <w:szCs w:val="20"/>
              </w:rPr>
            </w:pPr>
          </w:p>
        </w:tc>
        <w:tc>
          <w:tcPr>
            <w:tcW w:w="1523" w:type="dxa"/>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r>
      <w:tr w:rsidR="00DD793A" w:rsidRPr="00815C21" w:rsidTr="00DD793A">
        <w:tc>
          <w:tcPr>
            <w:tcW w:w="4548" w:type="dxa"/>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Cosmos</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PED 103 Physical Education</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SCS Non-Lab Science</w:t>
            </w:r>
          </w:p>
          <w:p w:rsidR="00DD793A" w:rsidRPr="00815C21" w:rsidRDefault="00DD793A" w:rsidP="00DD793A">
            <w:pPr>
              <w:spacing w:after="0"/>
              <w:jc w:val="both"/>
              <w:rPr>
                <w:rFonts w:ascii="Times New Roman" w:hAnsi="Times New Roman" w:cs="Times New Roman"/>
                <w:sz w:val="20"/>
                <w:szCs w:val="20"/>
              </w:rPr>
            </w:pP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SCS 110 Introduction to Natural Science</w:t>
            </w:r>
          </w:p>
        </w:tc>
        <w:tc>
          <w:tcPr>
            <w:tcW w:w="852" w:type="dxa"/>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1</w:t>
            </w: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4</w:t>
            </w:r>
          </w:p>
        </w:tc>
        <w:tc>
          <w:tcPr>
            <w:tcW w:w="3967" w:type="dxa"/>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Cosmos</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PE 002/112 Physical Education</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SCI 212 Science &amp; Religion or</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SCI 202 Environmental Issues</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 xml:space="preserve">No Equivalent </w:t>
            </w:r>
          </w:p>
          <w:p w:rsidR="00DD793A" w:rsidRPr="00815C21" w:rsidRDefault="00DD793A" w:rsidP="00DD793A">
            <w:pPr>
              <w:spacing w:after="0"/>
              <w:jc w:val="both"/>
              <w:rPr>
                <w:rFonts w:ascii="Times New Roman" w:hAnsi="Times New Roman" w:cs="Times New Roman"/>
                <w:b/>
                <w:sz w:val="20"/>
                <w:szCs w:val="20"/>
              </w:rPr>
            </w:pPr>
          </w:p>
        </w:tc>
        <w:tc>
          <w:tcPr>
            <w:tcW w:w="1523" w:type="dxa"/>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1</w:t>
            </w: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r>
      <w:tr w:rsidR="00DD793A" w:rsidRPr="00815C21" w:rsidTr="00DD793A">
        <w:tc>
          <w:tcPr>
            <w:tcW w:w="4548" w:type="dxa"/>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Humanity</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HUM 103 Invitation to the Humanities</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HUM 203 Making the West</w:t>
            </w:r>
          </w:p>
        </w:tc>
        <w:tc>
          <w:tcPr>
            <w:tcW w:w="852" w:type="dxa"/>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c>
          <w:tcPr>
            <w:tcW w:w="3967" w:type="dxa"/>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Humanity</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No equivalent</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HST 211 History of Western Civilization</w:t>
            </w:r>
          </w:p>
        </w:tc>
        <w:tc>
          <w:tcPr>
            <w:tcW w:w="1523" w:type="dxa"/>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r>
      <w:tr w:rsidR="00DD793A" w:rsidRPr="00815C21" w:rsidTr="00DD793A">
        <w:trPr>
          <w:trHeight w:val="1763"/>
        </w:trPr>
        <w:tc>
          <w:tcPr>
            <w:tcW w:w="4548" w:type="dxa"/>
            <w:tcBorders>
              <w:bottom w:val="nil"/>
            </w:tcBorders>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Society</w:t>
            </w:r>
          </w:p>
          <w:p w:rsidR="00DD793A" w:rsidRPr="00815C21" w:rsidRDefault="00DD793A" w:rsidP="00DD793A">
            <w:pPr>
              <w:spacing w:after="0"/>
              <w:jc w:val="both"/>
              <w:rPr>
                <w:rFonts w:ascii="Times New Roman" w:hAnsi="Times New Roman" w:cs="Times New Roman"/>
                <w:b/>
                <w:sz w:val="20"/>
                <w:szCs w:val="20"/>
              </w:rPr>
            </w:pPr>
            <w:r w:rsidRPr="00815C21">
              <w:rPr>
                <w:rFonts w:ascii="Times New Roman" w:hAnsi="Times New Roman" w:cs="Times New Roman"/>
                <w:b/>
                <w:sz w:val="20"/>
                <w:szCs w:val="20"/>
              </w:rPr>
              <w:t>Group A</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POL Core Elective</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PSY 201 Introduction to Psychology</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SOC 120 Society</w:t>
            </w:r>
          </w:p>
          <w:p w:rsidR="00DD793A" w:rsidRPr="00815C21" w:rsidRDefault="00DD793A" w:rsidP="00AD07DE">
            <w:pPr>
              <w:spacing w:after="0"/>
              <w:rPr>
                <w:rFonts w:ascii="Times New Roman" w:hAnsi="Times New Roman" w:cs="Times New Roman"/>
                <w:sz w:val="20"/>
                <w:szCs w:val="20"/>
              </w:rPr>
            </w:pPr>
            <w:r w:rsidRPr="00815C21">
              <w:rPr>
                <w:rFonts w:ascii="Times New Roman" w:hAnsi="Times New Roman" w:cs="Times New Roman"/>
                <w:sz w:val="20"/>
                <w:szCs w:val="20"/>
              </w:rPr>
              <w:t>ECO 211 Microeconomics or ECO 212 Macroeconomics</w:t>
            </w:r>
          </w:p>
        </w:tc>
        <w:tc>
          <w:tcPr>
            <w:tcW w:w="852" w:type="dxa"/>
            <w:tcBorders>
              <w:bottom w:val="nil"/>
            </w:tcBorders>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c>
          <w:tcPr>
            <w:tcW w:w="3967" w:type="dxa"/>
            <w:tcBorders>
              <w:bottom w:val="nil"/>
            </w:tcBorders>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Society</w:t>
            </w:r>
          </w:p>
          <w:p w:rsidR="00DD793A" w:rsidRPr="00815C21" w:rsidRDefault="00DD793A" w:rsidP="00DD793A">
            <w:pPr>
              <w:spacing w:after="0"/>
              <w:jc w:val="both"/>
              <w:rPr>
                <w:rFonts w:ascii="Times New Roman" w:hAnsi="Times New Roman" w:cs="Times New Roman"/>
                <w:b/>
                <w:sz w:val="20"/>
                <w:szCs w:val="20"/>
              </w:rPr>
            </w:pPr>
            <w:r w:rsidRPr="00815C21">
              <w:rPr>
                <w:rFonts w:ascii="Times New Roman" w:hAnsi="Times New Roman" w:cs="Times New Roman"/>
                <w:b/>
                <w:sz w:val="20"/>
                <w:szCs w:val="20"/>
              </w:rPr>
              <w:t>Group A</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 xml:space="preserve">POL 312 Political Science </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PSY 312 Psychology</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SOC 312 Sociology</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(ECO 233 Microeconomics)</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(ECO 333 Macroeconomics)</w:t>
            </w:r>
          </w:p>
        </w:tc>
        <w:tc>
          <w:tcPr>
            <w:tcW w:w="1523" w:type="dxa"/>
            <w:tcBorders>
              <w:bottom w:val="nil"/>
            </w:tcBorders>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r>
      <w:tr w:rsidR="00DD793A" w:rsidRPr="00815C21" w:rsidTr="00DD793A">
        <w:tc>
          <w:tcPr>
            <w:tcW w:w="4548" w:type="dxa"/>
            <w:tcBorders>
              <w:top w:val="nil"/>
            </w:tcBorders>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Group C</w:t>
            </w:r>
          </w:p>
          <w:p w:rsidR="00DD793A" w:rsidRPr="00815C21" w:rsidDel="007A604F"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Global Perspectives course</w:t>
            </w:r>
          </w:p>
        </w:tc>
        <w:tc>
          <w:tcPr>
            <w:tcW w:w="852" w:type="dxa"/>
            <w:tcBorders>
              <w:top w:val="nil"/>
            </w:tcBorders>
          </w:tcPr>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c>
          <w:tcPr>
            <w:tcW w:w="3967" w:type="dxa"/>
            <w:tcBorders>
              <w:top w:val="nil"/>
            </w:tcBorders>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Group C</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HST 222 History &amp; Culture of Taiwan</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 xml:space="preserve">LIT 231 World Literature I </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LIT 233 World Literature II</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OR other course substitutions</w:t>
            </w:r>
          </w:p>
        </w:tc>
        <w:tc>
          <w:tcPr>
            <w:tcW w:w="1523" w:type="dxa"/>
            <w:tcBorders>
              <w:top w:val="nil"/>
            </w:tcBorders>
          </w:tcPr>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r>
      <w:tr w:rsidR="00DD793A" w:rsidRPr="00815C21" w:rsidTr="00DD793A">
        <w:trPr>
          <w:trHeight w:val="557"/>
        </w:trPr>
        <w:tc>
          <w:tcPr>
            <w:tcW w:w="4548" w:type="dxa"/>
            <w:tcBorders>
              <w:bottom w:val="nil"/>
            </w:tcBorders>
          </w:tcPr>
          <w:p w:rsidR="00DD793A" w:rsidRPr="00815C21" w:rsidRDefault="00DD793A" w:rsidP="00DD793A">
            <w:pPr>
              <w:spacing w:after="0"/>
              <w:jc w:val="both"/>
              <w:rPr>
                <w:rFonts w:ascii="Times New Roman" w:hAnsi="Times New Roman" w:cs="Times New Roman"/>
                <w:b/>
                <w:i/>
                <w:sz w:val="20"/>
                <w:szCs w:val="20"/>
              </w:rPr>
            </w:pPr>
            <w:r w:rsidRPr="00815C21">
              <w:rPr>
                <w:rFonts w:ascii="Times New Roman" w:hAnsi="Times New Roman" w:cs="Times New Roman"/>
                <w:b/>
                <w:i/>
                <w:sz w:val="20"/>
                <w:szCs w:val="20"/>
              </w:rPr>
              <w:t>Cultural Engagement</w:t>
            </w:r>
          </w:p>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POL 352 Great Issues in Politics</w:t>
            </w:r>
          </w:p>
        </w:tc>
        <w:tc>
          <w:tcPr>
            <w:tcW w:w="852" w:type="dxa"/>
            <w:tcBorders>
              <w:bottom w:val="nil"/>
            </w:tcBorders>
          </w:tcPr>
          <w:p w:rsidR="00DD793A" w:rsidRPr="00815C21" w:rsidRDefault="00DD793A" w:rsidP="00DD793A">
            <w:pPr>
              <w:spacing w:after="0"/>
              <w:jc w:val="center"/>
              <w:rPr>
                <w:rFonts w:ascii="Times New Roman" w:hAnsi="Times New Roman" w:cs="Times New Roman"/>
                <w:sz w:val="20"/>
                <w:szCs w:val="20"/>
              </w:rPr>
            </w:pP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c>
          <w:tcPr>
            <w:tcW w:w="3967" w:type="dxa"/>
            <w:tcBorders>
              <w:bottom w:val="nil"/>
            </w:tcBorders>
          </w:tcPr>
          <w:p w:rsidR="00DD793A" w:rsidRPr="00815C21" w:rsidRDefault="00DD793A" w:rsidP="00DD793A">
            <w:pPr>
              <w:spacing w:after="0"/>
              <w:jc w:val="both"/>
              <w:rPr>
                <w:rFonts w:ascii="Times New Roman" w:hAnsi="Times New Roman" w:cs="Times New Roman"/>
                <w:b/>
                <w:sz w:val="20"/>
                <w:szCs w:val="20"/>
              </w:rPr>
            </w:pPr>
            <w:r w:rsidRPr="00815C21">
              <w:rPr>
                <w:rFonts w:ascii="Times New Roman" w:hAnsi="Times New Roman" w:cs="Times New Roman"/>
                <w:b/>
                <w:sz w:val="20"/>
                <w:szCs w:val="20"/>
              </w:rPr>
              <w:t>Cultural Engagement</w:t>
            </w:r>
          </w:p>
          <w:p w:rsidR="00DD793A" w:rsidRPr="00815C21" w:rsidRDefault="00DD793A" w:rsidP="00DD793A">
            <w:pPr>
              <w:spacing w:after="0"/>
              <w:jc w:val="both"/>
              <w:rPr>
                <w:rFonts w:ascii="Times New Roman" w:hAnsi="Times New Roman" w:cs="Times New Roman"/>
                <w:b/>
                <w:sz w:val="20"/>
                <w:szCs w:val="20"/>
              </w:rPr>
            </w:pPr>
            <w:r w:rsidRPr="00815C21">
              <w:rPr>
                <w:rFonts w:ascii="Times New Roman" w:hAnsi="Times New Roman" w:cs="Times New Roman"/>
                <w:sz w:val="20"/>
                <w:szCs w:val="20"/>
              </w:rPr>
              <w:t>Must be taken at Geneva</w:t>
            </w:r>
          </w:p>
        </w:tc>
        <w:tc>
          <w:tcPr>
            <w:tcW w:w="1523" w:type="dxa"/>
            <w:tcBorders>
              <w:bottom w:val="nil"/>
            </w:tcBorders>
          </w:tcPr>
          <w:p w:rsidR="00DD793A" w:rsidRPr="00815C21" w:rsidRDefault="00DD793A" w:rsidP="00DD793A">
            <w:pPr>
              <w:spacing w:after="0"/>
              <w:jc w:val="center"/>
              <w:rPr>
                <w:rFonts w:ascii="Times New Roman" w:hAnsi="Times New Roman" w:cs="Times New Roman"/>
                <w:sz w:val="20"/>
                <w:szCs w:val="20"/>
              </w:rPr>
            </w:pPr>
          </w:p>
        </w:tc>
      </w:tr>
      <w:tr w:rsidR="00DD793A" w:rsidRPr="00815C21" w:rsidTr="00DD793A">
        <w:tc>
          <w:tcPr>
            <w:tcW w:w="4548" w:type="dxa"/>
            <w:tcBorders>
              <w:top w:val="nil"/>
            </w:tcBorders>
          </w:tcPr>
          <w:p w:rsidR="00DD793A" w:rsidRPr="00815C21" w:rsidDel="007A604F"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HUM 303 Perspectives: Faith, Culture and Identity</w:t>
            </w:r>
          </w:p>
        </w:tc>
        <w:tc>
          <w:tcPr>
            <w:tcW w:w="852" w:type="dxa"/>
            <w:tcBorders>
              <w:top w:val="nil"/>
            </w:tcBorders>
          </w:tcPr>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c>
          <w:tcPr>
            <w:tcW w:w="3967" w:type="dxa"/>
            <w:tcBorders>
              <w:top w:val="nil"/>
            </w:tcBorders>
          </w:tcPr>
          <w:p w:rsidR="00DD793A" w:rsidRPr="00815C21" w:rsidRDefault="00DD793A" w:rsidP="00DD793A">
            <w:pPr>
              <w:spacing w:after="0"/>
              <w:jc w:val="both"/>
              <w:rPr>
                <w:rFonts w:ascii="Times New Roman" w:hAnsi="Times New Roman" w:cs="Times New Roman"/>
                <w:b/>
                <w:sz w:val="20"/>
                <w:szCs w:val="20"/>
              </w:rPr>
            </w:pPr>
            <w:r w:rsidRPr="00815C21">
              <w:rPr>
                <w:rFonts w:ascii="Times New Roman" w:hAnsi="Times New Roman" w:cs="Times New Roman"/>
                <w:sz w:val="20"/>
                <w:szCs w:val="20"/>
              </w:rPr>
              <w:t xml:space="preserve">ART 102 or 150; MUS 100 fulfills Cultural Engagement Theme to substitute for HUM 303 </w:t>
            </w:r>
          </w:p>
        </w:tc>
        <w:tc>
          <w:tcPr>
            <w:tcW w:w="1523" w:type="dxa"/>
            <w:tcBorders>
              <w:top w:val="nil"/>
            </w:tcBorders>
          </w:tcPr>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3</w:t>
            </w:r>
          </w:p>
        </w:tc>
      </w:tr>
      <w:tr w:rsidR="00DD793A" w:rsidRPr="00815C21" w:rsidTr="00DD793A">
        <w:tc>
          <w:tcPr>
            <w:tcW w:w="4548" w:type="dxa"/>
          </w:tcPr>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Total</w:t>
            </w:r>
          </w:p>
          <w:p w:rsidR="00DD793A" w:rsidRPr="00815C21" w:rsidRDefault="00DD793A" w:rsidP="00DD793A">
            <w:pPr>
              <w:spacing w:after="0"/>
              <w:jc w:val="both"/>
              <w:rPr>
                <w:rFonts w:ascii="Times New Roman" w:hAnsi="Times New Roman" w:cs="Times New Roman"/>
                <w:sz w:val="20"/>
                <w:szCs w:val="20"/>
              </w:rPr>
            </w:pPr>
          </w:p>
        </w:tc>
        <w:tc>
          <w:tcPr>
            <w:tcW w:w="852" w:type="dxa"/>
          </w:tcPr>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41</w:t>
            </w:r>
          </w:p>
        </w:tc>
        <w:tc>
          <w:tcPr>
            <w:tcW w:w="3967" w:type="dxa"/>
          </w:tcPr>
          <w:p w:rsidR="00DD793A" w:rsidRPr="00815C21" w:rsidRDefault="00DD793A" w:rsidP="00DD793A">
            <w:pPr>
              <w:spacing w:after="0"/>
              <w:jc w:val="both"/>
              <w:rPr>
                <w:rFonts w:ascii="Times New Roman" w:hAnsi="Times New Roman" w:cs="Times New Roman"/>
                <w:sz w:val="20"/>
                <w:szCs w:val="20"/>
              </w:rPr>
            </w:pPr>
            <w:r w:rsidRPr="00815C21">
              <w:rPr>
                <w:rFonts w:ascii="Times New Roman" w:hAnsi="Times New Roman" w:cs="Times New Roman"/>
                <w:sz w:val="20"/>
                <w:szCs w:val="20"/>
              </w:rPr>
              <w:t>Christ’s College Taipei Courses</w:t>
            </w:r>
          </w:p>
          <w:p w:rsidR="00DD793A" w:rsidRPr="00815C21" w:rsidRDefault="00DD793A" w:rsidP="00DD793A">
            <w:pPr>
              <w:spacing w:after="0"/>
              <w:jc w:val="both"/>
              <w:rPr>
                <w:rFonts w:ascii="Times New Roman" w:hAnsi="Times New Roman" w:cs="Times New Roman"/>
                <w:sz w:val="20"/>
                <w:szCs w:val="20"/>
                <w:u w:val="single"/>
              </w:rPr>
            </w:pPr>
            <w:r w:rsidRPr="00815C21">
              <w:rPr>
                <w:rFonts w:ascii="Times New Roman" w:hAnsi="Times New Roman" w:cs="Times New Roman"/>
                <w:sz w:val="20"/>
                <w:szCs w:val="20"/>
                <w:u w:val="single"/>
              </w:rPr>
              <w:t>Required at Geneva</w:t>
            </w:r>
          </w:p>
          <w:p w:rsidR="00DD793A" w:rsidRPr="00815C21" w:rsidRDefault="00DD793A" w:rsidP="00DD793A">
            <w:pPr>
              <w:spacing w:after="0"/>
              <w:jc w:val="both"/>
              <w:rPr>
                <w:rFonts w:ascii="Times New Roman" w:hAnsi="Times New Roman" w:cs="Times New Roman"/>
                <w:sz w:val="20"/>
                <w:szCs w:val="20"/>
                <w:u w:val="single"/>
              </w:rPr>
            </w:pPr>
            <w:r w:rsidRPr="00815C21">
              <w:rPr>
                <w:rFonts w:ascii="Times New Roman" w:hAnsi="Times New Roman" w:cs="Times New Roman"/>
                <w:sz w:val="20"/>
                <w:szCs w:val="20"/>
                <w:u w:val="single"/>
              </w:rPr>
              <w:t>Total</w:t>
            </w:r>
          </w:p>
        </w:tc>
        <w:tc>
          <w:tcPr>
            <w:tcW w:w="1523" w:type="dxa"/>
          </w:tcPr>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28</w:t>
            </w:r>
          </w:p>
          <w:p w:rsidR="00DD793A" w:rsidRPr="00815C21" w:rsidRDefault="00DD793A" w:rsidP="00DD793A">
            <w:pPr>
              <w:spacing w:after="0"/>
              <w:jc w:val="center"/>
              <w:rPr>
                <w:rFonts w:ascii="Times New Roman" w:hAnsi="Times New Roman" w:cs="Times New Roman"/>
                <w:sz w:val="20"/>
                <w:szCs w:val="20"/>
              </w:rPr>
            </w:pPr>
            <w:r w:rsidRPr="00815C21">
              <w:rPr>
                <w:rFonts w:ascii="Times New Roman" w:hAnsi="Times New Roman" w:cs="Times New Roman"/>
                <w:sz w:val="20"/>
                <w:szCs w:val="20"/>
              </w:rPr>
              <w:t>41</w:t>
            </w:r>
          </w:p>
          <w:p w:rsidR="00DD793A" w:rsidRPr="00AD07DE" w:rsidRDefault="00DD793A" w:rsidP="00DD793A">
            <w:pPr>
              <w:spacing w:after="0"/>
              <w:jc w:val="center"/>
              <w:rPr>
                <w:rFonts w:ascii="Times New Roman" w:hAnsi="Times New Roman" w:cs="Times New Roman"/>
                <w:b/>
                <w:sz w:val="20"/>
                <w:szCs w:val="20"/>
              </w:rPr>
            </w:pPr>
            <w:bookmarkStart w:id="1" w:name="_GoBack"/>
            <w:r w:rsidRPr="00AD07DE">
              <w:rPr>
                <w:rFonts w:ascii="Times New Roman" w:hAnsi="Times New Roman" w:cs="Times New Roman"/>
                <w:b/>
                <w:color w:val="C00000"/>
                <w:sz w:val="20"/>
                <w:szCs w:val="20"/>
              </w:rPr>
              <w:t>13</w:t>
            </w:r>
            <w:r w:rsidR="007673DD">
              <w:rPr>
                <w:rFonts w:ascii="Times New Roman" w:hAnsi="Times New Roman" w:cs="Times New Roman"/>
                <w:b/>
                <w:color w:val="C00000"/>
                <w:sz w:val="20"/>
                <w:szCs w:val="20"/>
              </w:rPr>
              <w:t xml:space="preserve"> or 69</w:t>
            </w:r>
            <w:bookmarkEnd w:id="1"/>
          </w:p>
        </w:tc>
      </w:tr>
      <w:tr w:rsidR="00DD793A" w:rsidRPr="00815C21" w:rsidTr="00DD793A">
        <w:tc>
          <w:tcPr>
            <w:tcW w:w="4548" w:type="dxa"/>
          </w:tcPr>
          <w:p w:rsidR="00DD793A" w:rsidRPr="00815C21" w:rsidRDefault="00DD793A" w:rsidP="00DD793A">
            <w:pPr>
              <w:spacing w:after="0"/>
              <w:jc w:val="both"/>
              <w:rPr>
                <w:rFonts w:ascii="Times New Roman" w:hAnsi="Times New Roman" w:cs="Times New Roman"/>
                <w:i/>
                <w:sz w:val="20"/>
                <w:szCs w:val="20"/>
              </w:rPr>
            </w:pPr>
            <w:r w:rsidRPr="00815C21">
              <w:rPr>
                <w:rFonts w:ascii="Times New Roman" w:hAnsi="Times New Roman" w:cs="Times New Roman"/>
                <w:i/>
                <w:sz w:val="20"/>
                <w:szCs w:val="20"/>
              </w:rPr>
              <w:t>Major Capstone (determined by major)</w:t>
            </w:r>
          </w:p>
        </w:tc>
        <w:tc>
          <w:tcPr>
            <w:tcW w:w="852" w:type="dxa"/>
          </w:tcPr>
          <w:p w:rsidR="00DD793A" w:rsidRPr="00815C21" w:rsidRDefault="00DD793A" w:rsidP="00DD793A">
            <w:pPr>
              <w:spacing w:after="0"/>
              <w:jc w:val="center"/>
              <w:rPr>
                <w:rFonts w:ascii="Times New Roman" w:hAnsi="Times New Roman" w:cs="Times New Roman"/>
                <w:i/>
                <w:sz w:val="20"/>
                <w:szCs w:val="20"/>
              </w:rPr>
            </w:pPr>
            <w:r w:rsidRPr="00815C21">
              <w:rPr>
                <w:rFonts w:ascii="Times New Roman" w:hAnsi="Times New Roman" w:cs="Times New Roman"/>
                <w:i/>
                <w:sz w:val="20"/>
                <w:szCs w:val="20"/>
              </w:rPr>
              <w:t>1-3</w:t>
            </w:r>
          </w:p>
        </w:tc>
        <w:tc>
          <w:tcPr>
            <w:tcW w:w="3967" w:type="dxa"/>
          </w:tcPr>
          <w:p w:rsidR="00DD793A" w:rsidRPr="00815C21" w:rsidRDefault="00DD793A" w:rsidP="00DD793A">
            <w:pPr>
              <w:spacing w:after="0"/>
              <w:jc w:val="both"/>
              <w:rPr>
                <w:rFonts w:ascii="Times New Roman" w:hAnsi="Times New Roman" w:cs="Times New Roman"/>
                <w:sz w:val="20"/>
                <w:szCs w:val="20"/>
              </w:rPr>
            </w:pPr>
          </w:p>
        </w:tc>
        <w:tc>
          <w:tcPr>
            <w:tcW w:w="1523" w:type="dxa"/>
          </w:tcPr>
          <w:p w:rsidR="00DD793A" w:rsidRPr="00815C21" w:rsidRDefault="00DD793A" w:rsidP="00DD793A">
            <w:pPr>
              <w:spacing w:after="0"/>
              <w:jc w:val="both"/>
              <w:rPr>
                <w:rFonts w:ascii="Times New Roman" w:hAnsi="Times New Roman" w:cs="Times New Roman"/>
                <w:sz w:val="20"/>
                <w:szCs w:val="20"/>
              </w:rPr>
            </w:pPr>
          </w:p>
        </w:tc>
      </w:tr>
    </w:tbl>
    <w:p w:rsidR="00DD793A" w:rsidRDefault="00DD793A" w:rsidP="00DD793A">
      <w:pPr>
        <w:spacing w:after="0"/>
        <w:jc w:val="both"/>
        <w:rPr>
          <w:rFonts w:ascii="Times New Roman" w:hAnsi="Times New Roman" w:cs="Times New Roman"/>
          <w:i/>
        </w:rPr>
      </w:pPr>
    </w:p>
    <w:p w:rsidR="00DD793A" w:rsidRDefault="00DD793A" w:rsidP="00DD793A">
      <w:pPr>
        <w:spacing w:after="0"/>
        <w:jc w:val="both"/>
        <w:rPr>
          <w:rFonts w:ascii="Times New Roman" w:hAnsi="Times New Roman" w:cs="Times New Roman"/>
        </w:rPr>
      </w:pPr>
      <w:r w:rsidRPr="00DD793A">
        <w:rPr>
          <w:rFonts w:ascii="Times New Roman" w:hAnsi="Times New Roman" w:cs="Times New Roman"/>
          <w:i/>
        </w:rPr>
        <w:t>Christ’s College Taipei students are required to take the following Core Courses at Geneva:  SCS 110, BIB 300, POL 352, and HUM 103 (13 credits total). Most other Christ’s College Taipei courses will transfer to Geneva College as either electives or toward a major. The transcript will be evaluated and transfer credits determined at the time of appli</w:t>
      </w:r>
      <w:r>
        <w:rPr>
          <w:rFonts w:ascii="Times New Roman" w:hAnsi="Times New Roman" w:cs="Times New Roman"/>
          <w:i/>
        </w:rPr>
        <w:t>cation of individual students.</w:t>
      </w:r>
      <w:r>
        <w:rPr>
          <w:rFonts w:ascii="Times New Roman" w:hAnsi="Times New Roman" w:cs="Times New Roman"/>
        </w:rPr>
        <w:t xml:space="preserve"> </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8"/>
        <w:gridCol w:w="852"/>
        <w:gridCol w:w="3967"/>
        <w:gridCol w:w="1433"/>
      </w:tblGrid>
      <w:tr w:rsidR="00DD793A" w:rsidRPr="00DD793A" w:rsidTr="00DD793A">
        <w:tc>
          <w:tcPr>
            <w:tcW w:w="10710" w:type="dxa"/>
            <w:gridSpan w:val="4"/>
            <w:tcBorders>
              <w:top w:val="single" w:sz="4" w:space="0" w:color="auto"/>
              <w:left w:val="single" w:sz="4" w:space="0" w:color="auto"/>
              <w:bottom w:val="single" w:sz="4" w:space="0" w:color="auto"/>
              <w:right w:val="single" w:sz="4" w:space="0" w:color="auto"/>
            </w:tcBorders>
          </w:tcPr>
          <w:p w:rsidR="00DD793A" w:rsidRPr="00DD793A" w:rsidRDefault="00DD793A" w:rsidP="00DD793A">
            <w:pPr>
              <w:spacing w:after="0"/>
              <w:jc w:val="center"/>
              <w:rPr>
                <w:rFonts w:ascii="Times New Roman" w:hAnsi="Times New Roman" w:cs="Times New Roman"/>
                <w:b/>
                <w:sz w:val="20"/>
                <w:szCs w:val="20"/>
              </w:rPr>
            </w:pPr>
            <w:r w:rsidRPr="00DD793A">
              <w:rPr>
                <w:rFonts w:ascii="Times New Roman" w:hAnsi="Times New Roman" w:cs="Times New Roman"/>
                <w:sz w:val="20"/>
                <w:szCs w:val="20"/>
              </w:rPr>
              <w:lastRenderedPageBreak/>
              <w:br w:type="page"/>
            </w:r>
            <w:r w:rsidRPr="00DD793A">
              <w:rPr>
                <w:rFonts w:ascii="Times New Roman" w:hAnsi="Times New Roman" w:cs="Times New Roman"/>
                <w:sz w:val="20"/>
                <w:szCs w:val="20"/>
              </w:rPr>
              <w:br w:type="page"/>
            </w:r>
            <w:r w:rsidRPr="00DD793A">
              <w:rPr>
                <w:rFonts w:ascii="Times New Roman" w:hAnsi="Times New Roman" w:cs="Times New Roman"/>
                <w:b/>
                <w:sz w:val="20"/>
                <w:szCs w:val="20"/>
              </w:rPr>
              <w:t>List of Geneva College General Education Equivalencies for</w:t>
            </w:r>
          </w:p>
          <w:p w:rsidR="00DD793A" w:rsidRPr="00DD793A" w:rsidRDefault="00DD793A" w:rsidP="00DD793A">
            <w:pPr>
              <w:spacing w:after="0"/>
              <w:jc w:val="center"/>
              <w:rPr>
                <w:rFonts w:ascii="Times New Roman" w:hAnsi="Times New Roman" w:cs="Times New Roman"/>
                <w:sz w:val="20"/>
                <w:szCs w:val="20"/>
              </w:rPr>
            </w:pPr>
            <w:r w:rsidRPr="00DD793A">
              <w:rPr>
                <w:rFonts w:ascii="Times New Roman" w:hAnsi="Times New Roman" w:cs="Times New Roman"/>
                <w:b/>
                <w:sz w:val="20"/>
                <w:szCs w:val="20"/>
              </w:rPr>
              <w:t>Christ’s College Taipei, Taiwan (CCT) General Education</w:t>
            </w:r>
          </w:p>
        </w:tc>
      </w:tr>
      <w:tr w:rsidR="00DD793A" w:rsidRPr="00DD793A" w:rsidTr="00DD793A">
        <w:trPr>
          <w:trHeight w:val="350"/>
        </w:trPr>
        <w:tc>
          <w:tcPr>
            <w:tcW w:w="5310" w:type="dxa"/>
            <w:gridSpan w:val="2"/>
            <w:vAlign w:val="center"/>
          </w:tcPr>
          <w:p w:rsidR="00DD793A" w:rsidRPr="00DD793A" w:rsidRDefault="00DD793A" w:rsidP="00DD793A">
            <w:pPr>
              <w:spacing w:after="0"/>
              <w:jc w:val="center"/>
              <w:rPr>
                <w:rFonts w:ascii="Times New Roman" w:hAnsi="Times New Roman" w:cs="Times New Roman"/>
                <w:sz w:val="20"/>
                <w:szCs w:val="20"/>
              </w:rPr>
            </w:pPr>
            <w:r w:rsidRPr="00DD793A">
              <w:rPr>
                <w:rFonts w:ascii="Times New Roman" w:hAnsi="Times New Roman" w:cs="Times New Roman"/>
                <w:sz w:val="20"/>
                <w:szCs w:val="20"/>
              </w:rPr>
              <w:t>Christ’s College Taipei, Taiwan</w:t>
            </w:r>
          </w:p>
        </w:tc>
        <w:tc>
          <w:tcPr>
            <w:tcW w:w="5400" w:type="dxa"/>
            <w:gridSpan w:val="2"/>
            <w:vAlign w:val="center"/>
          </w:tcPr>
          <w:p w:rsidR="00DD793A" w:rsidRPr="00DD793A" w:rsidRDefault="00DD793A" w:rsidP="00DD793A">
            <w:pPr>
              <w:spacing w:after="0"/>
              <w:jc w:val="center"/>
              <w:rPr>
                <w:rFonts w:ascii="Times New Roman" w:hAnsi="Times New Roman" w:cs="Times New Roman"/>
                <w:sz w:val="20"/>
                <w:szCs w:val="20"/>
              </w:rPr>
            </w:pPr>
            <w:r w:rsidRPr="00DD793A">
              <w:rPr>
                <w:rFonts w:ascii="Times New Roman" w:hAnsi="Times New Roman" w:cs="Times New Roman"/>
                <w:sz w:val="20"/>
                <w:szCs w:val="20"/>
              </w:rPr>
              <w:t>Geneva College (core)</w:t>
            </w: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sz w:val="20"/>
                <w:szCs w:val="20"/>
              </w:rPr>
            </w:pPr>
          </w:p>
        </w:tc>
        <w:tc>
          <w:tcPr>
            <w:tcW w:w="852"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Hours</w:t>
            </w:r>
          </w:p>
        </w:tc>
        <w:tc>
          <w:tcPr>
            <w:tcW w:w="3967"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 xml:space="preserve"> Equivalent Course</w:t>
            </w:r>
          </w:p>
        </w:tc>
        <w:tc>
          <w:tcPr>
            <w:tcW w:w="1433"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Hours</w:t>
            </w:r>
          </w:p>
        </w:tc>
      </w:tr>
      <w:tr w:rsidR="00DD793A" w:rsidRPr="00DD793A" w:rsidTr="00DD793A">
        <w:trPr>
          <w:trHeight w:val="1232"/>
        </w:trPr>
        <w:tc>
          <w:tcPr>
            <w:tcW w:w="4458"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Biblical Studies</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BIB 121 Books of Moses AND</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BIB 213 Old Testament History</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 xml:space="preserve">BIB 221 Major and Minor Prophets  </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BIB 312 Harmony of the Gospels</w:t>
            </w:r>
          </w:p>
        </w:tc>
        <w:tc>
          <w:tcPr>
            <w:tcW w:w="852"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Biblical Studies</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BIB 112 Biblical Introduction I (plus 3 credit elective)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BIB 113 Biblical Introduction II</w:t>
            </w:r>
          </w:p>
        </w:tc>
        <w:tc>
          <w:tcPr>
            <w:tcW w:w="1433"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6</w:t>
            </w:r>
          </w:p>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b/>
                <w:sz w:val="20"/>
                <w:szCs w:val="20"/>
              </w:rPr>
            </w:pPr>
            <w:r w:rsidRPr="00DD793A">
              <w:rPr>
                <w:rFonts w:ascii="Times New Roman" w:hAnsi="Times New Roman" w:cs="Times New Roman"/>
                <w:b/>
                <w:sz w:val="20"/>
                <w:szCs w:val="20"/>
              </w:rPr>
              <w:t>English</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COM 203 Small Group Communication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COM 223 Intercultural Communication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ENG 243 Essay Writing</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ENG 341 Introduction to Research Writing</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ENG 343 Research Writing</w:t>
            </w:r>
          </w:p>
        </w:tc>
        <w:tc>
          <w:tcPr>
            <w:tcW w:w="852"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English</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ENG 101 English Composition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tc>
        <w:tc>
          <w:tcPr>
            <w:tcW w:w="1433"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b/>
                <w:sz w:val="20"/>
                <w:szCs w:val="20"/>
              </w:rPr>
            </w:pPr>
            <w:r w:rsidRPr="00DD793A">
              <w:rPr>
                <w:rFonts w:ascii="Times New Roman" w:hAnsi="Times New Roman" w:cs="Times New Roman"/>
                <w:b/>
                <w:sz w:val="20"/>
                <w:szCs w:val="20"/>
              </w:rPr>
              <w:t>Literature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LIT 231 World Literature I</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 xml:space="preserve">LIT 331 American Literature and Culture I </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 xml:space="preserve">LIT 333 American Literature and Culture II </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LIT 431 British Literature and Culture I</w:t>
            </w:r>
          </w:p>
        </w:tc>
        <w:tc>
          <w:tcPr>
            <w:tcW w:w="852"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Literature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Group C Society</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tc>
        <w:tc>
          <w:tcPr>
            <w:tcW w:w="1433"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b/>
                <w:sz w:val="20"/>
                <w:szCs w:val="20"/>
              </w:rPr>
            </w:pPr>
            <w:r w:rsidRPr="00DD793A">
              <w:rPr>
                <w:rFonts w:ascii="Times New Roman" w:hAnsi="Times New Roman" w:cs="Times New Roman"/>
                <w:b/>
                <w:sz w:val="20"/>
                <w:szCs w:val="20"/>
              </w:rPr>
              <w:t>Chinese and Oral Communication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COM 115 Public Speaking</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COM 120 Communication and Leadership</w:t>
            </w:r>
          </w:p>
        </w:tc>
        <w:tc>
          <w:tcPr>
            <w:tcW w:w="852"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Oral Communication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COM 101 Principles of Communication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tc>
        <w:tc>
          <w:tcPr>
            <w:tcW w:w="1433"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b/>
                <w:sz w:val="20"/>
                <w:szCs w:val="20"/>
              </w:rPr>
            </w:pPr>
            <w:r w:rsidRPr="00DD793A">
              <w:rPr>
                <w:rFonts w:ascii="Times New Roman" w:hAnsi="Times New Roman" w:cs="Times New Roman"/>
                <w:b/>
                <w:sz w:val="20"/>
                <w:szCs w:val="20"/>
              </w:rPr>
              <w:t xml:space="preserve">Chinese </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CHN 110 Chinese Composition</w:t>
            </w:r>
          </w:p>
        </w:tc>
        <w:tc>
          <w:tcPr>
            <w:tcW w:w="852"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Chinese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tc>
        <w:tc>
          <w:tcPr>
            <w:tcW w:w="1433" w:type="dxa"/>
          </w:tcPr>
          <w:p w:rsidR="00DD793A" w:rsidRPr="00DD793A" w:rsidRDefault="00DD793A" w:rsidP="00DD793A">
            <w:pPr>
              <w:spacing w:after="0"/>
              <w:jc w:val="both"/>
              <w:rPr>
                <w:rFonts w:ascii="Times New Roman" w:hAnsi="Times New Roman" w:cs="Times New Roman"/>
                <w:sz w:val="20"/>
                <w:szCs w:val="20"/>
              </w:rPr>
            </w:pP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Health and Physical Education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HTH 150 Applied Health</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b/>
                <w:sz w:val="20"/>
                <w:szCs w:val="20"/>
              </w:rPr>
              <w:t>PE 002/112</w:t>
            </w:r>
            <w:r w:rsidRPr="00DD793A">
              <w:rPr>
                <w:rFonts w:ascii="Times New Roman" w:hAnsi="Times New Roman" w:cs="Times New Roman"/>
                <w:sz w:val="20"/>
                <w:szCs w:val="20"/>
              </w:rPr>
              <w:t xml:space="preserve"> Physical Education</w:t>
            </w:r>
          </w:p>
        </w:tc>
        <w:tc>
          <w:tcPr>
            <w:tcW w:w="852"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2</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1</w:t>
            </w: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Health and Physical Education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PED 103 Physical Education</w:t>
            </w:r>
          </w:p>
        </w:tc>
        <w:tc>
          <w:tcPr>
            <w:tcW w:w="1433"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1</w:t>
            </w: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b/>
                <w:sz w:val="20"/>
                <w:szCs w:val="20"/>
              </w:rPr>
            </w:pPr>
            <w:r w:rsidRPr="00DD793A">
              <w:rPr>
                <w:rFonts w:ascii="Times New Roman" w:hAnsi="Times New Roman" w:cs="Times New Roman"/>
                <w:b/>
                <w:sz w:val="20"/>
                <w:szCs w:val="20"/>
              </w:rPr>
              <w:t>Physical and Mathematical Science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ITM 120 Computer Applications</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MTH 104 Quantitative Math</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SCI 212 Science &amp; Religion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SCI 202 Environmental Issues</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MTH 345 Statistics</w:t>
            </w:r>
          </w:p>
        </w:tc>
        <w:tc>
          <w:tcPr>
            <w:tcW w:w="852"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3+3</w:t>
            </w:r>
          </w:p>
          <w:p w:rsidR="00DD793A" w:rsidRPr="00DD793A" w:rsidRDefault="00DD793A" w:rsidP="00DD793A">
            <w:pPr>
              <w:spacing w:after="0"/>
              <w:jc w:val="both"/>
              <w:rPr>
                <w:rFonts w:ascii="Times New Roman" w:hAnsi="Times New Roman" w:cs="Times New Roman"/>
                <w:sz w:val="20"/>
                <w:szCs w:val="20"/>
              </w:rPr>
            </w:pP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Physical and Mathematical Science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Cosmos Non-Lab Science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Cosmos Non-Lab Science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No Core Equivalent</w:t>
            </w:r>
          </w:p>
        </w:tc>
        <w:tc>
          <w:tcPr>
            <w:tcW w:w="1433" w:type="dxa"/>
          </w:tcPr>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History</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HST 211 History of Western Civilization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HST 222 History &amp; Culture of Taiwan</w:t>
            </w:r>
          </w:p>
        </w:tc>
        <w:tc>
          <w:tcPr>
            <w:tcW w:w="852"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History</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HUM 203 Making the West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Group C Society</w:t>
            </w:r>
          </w:p>
        </w:tc>
        <w:tc>
          <w:tcPr>
            <w:tcW w:w="1433"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Social Science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POL 312 Political Science</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PSY 312 Psychology</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SOC 312 Sociology</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(ECO 233 Microeconomics)</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(ECO 333 Macroeconomics)</w:t>
            </w:r>
          </w:p>
        </w:tc>
        <w:tc>
          <w:tcPr>
            <w:tcW w:w="852"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 xml:space="preserve">Social Science </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Group A Society</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PSY 201 Introduction to Psychology</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SOC 120 Society</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ECO 211 Microeconomics or ECO 212 Macroeconomics</w:t>
            </w:r>
          </w:p>
        </w:tc>
        <w:tc>
          <w:tcPr>
            <w:tcW w:w="1433"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b/>
                <w:sz w:val="20"/>
                <w:szCs w:val="20"/>
              </w:rPr>
            </w:pPr>
            <w:r w:rsidRPr="00DD793A">
              <w:rPr>
                <w:rFonts w:ascii="Times New Roman" w:hAnsi="Times New Roman" w:cs="Times New Roman"/>
                <w:b/>
                <w:sz w:val="20"/>
                <w:szCs w:val="20"/>
              </w:rPr>
              <w:t>Humanities</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ART 102 Introduction to Art</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ART 150 Visual Communication</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MUS 100 Introduction to Music</w:t>
            </w:r>
          </w:p>
        </w:tc>
        <w:tc>
          <w:tcPr>
            <w:tcW w:w="852"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tc>
        <w:tc>
          <w:tcPr>
            <w:tcW w:w="3967" w:type="dxa"/>
          </w:tcPr>
          <w:p w:rsidR="00DD793A" w:rsidRPr="00DD793A" w:rsidRDefault="00DD793A" w:rsidP="00DD793A">
            <w:pPr>
              <w:spacing w:after="0"/>
              <w:jc w:val="both"/>
              <w:rPr>
                <w:rFonts w:ascii="Times New Roman" w:hAnsi="Times New Roman" w:cs="Times New Roman"/>
                <w:b/>
                <w:i/>
                <w:sz w:val="20"/>
                <w:szCs w:val="20"/>
              </w:rPr>
            </w:pPr>
            <w:r w:rsidRPr="00DD793A">
              <w:rPr>
                <w:rFonts w:ascii="Times New Roman" w:hAnsi="Times New Roman" w:cs="Times New Roman"/>
                <w:b/>
                <w:i/>
                <w:sz w:val="20"/>
                <w:szCs w:val="20"/>
              </w:rPr>
              <w:t>Humanities</w:t>
            </w:r>
          </w:p>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 xml:space="preserve">Fulfills Cultural Engagement Theme to substitute for HUM 303 Perspectives: Faith, Culture and Identity </w:t>
            </w:r>
          </w:p>
        </w:tc>
        <w:tc>
          <w:tcPr>
            <w:tcW w:w="1433"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3</w:t>
            </w:r>
          </w:p>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p>
          <w:p w:rsidR="00DD793A" w:rsidRPr="00DD793A" w:rsidRDefault="00DD793A" w:rsidP="00DD793A">
            <w:pPr>
              <w:spacing w:after="0"/>
              <w:jc w:val="both"/>
              <w:rPr>
                <w:rFonts w:ascii="Times New Roman" w:hAnsi="Times New Roman" w:cs="Times New Roman"/>
                <w:sz w:val="20"/>
                <w:szCs w:val="20"/>
              </w:rPr>
            </w:pPr>
          </w:p>
        </w:tc>
      </w:tr>
      <w:tr w:rsidR="00DD793A" w:rsidRPr="00DD793A" w:rsidTr="00DD793A">
        <w:tc>
          <w:tcPr>
            <w:tcW w:w="4458" w:type="dxa"/>
          </w:tcPr>
          <w:p w:rsidR="00DD793A" w:rsidRPr="00DD793A" w:rsidRDefault="00DD793A" w:rsidP="00DD793A">
            <w:pPr>
              <w:spacing w:after="0"/>
              <w:jc w:val="both"/>
              <w:rPr>
                <w:rFonts w:ascii="Times New Roman" w:hAnsi="Times New Roman" w:cs="Times New Roman"/>
                <w:sz w:val="20"/>
                <w:szCs w:val="20"/>
                <w:u w:val="single"/>
              </w:rPr>
            </w:pPr>
            <w:r w:rsidRPr="00DD793A">
              <w:rPr>
                <w:rFonts w:ascii="Times New Roman" w:hAnsi="Times New Roman" w:cs="Times New Roman"/>
                <w:sz w:val="20"/>
                <w:szCs w:val="20"/>
              </w:rPr>
              <w:t>Total</w:t>
            </w:r>
          </w:p>
        </w:tc>
        <w:tc>
          <w:tcPr>
            <w:tcW w:w="852"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51</w:t>
            </w:r>
          </w:p>
        </w:tc>
        <w:tc>
          <w:tcPr>
            <w:tcW w:w="3967"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Total</w:t>
            </w:r>
          </w:p>
        </w:tc>
        <w:tc>
          <w:tcPr>
            <w:tcW w:w="1433" w:type="dxa"/>
          </w:tcPr>
          <w:p w:rsidR="00DD793A" w:rsidRPr="00DD793A" w:rsidRDefault="00DD793A" w:rsidP="00DD793A">
            <w:pPr>
              <w:spacing w:after="0"/>
              <w:jc w:val="both"/>
              <w:rPr>
                <w:rFonts w:ascii="Times New Roman" w:hAnsi="Times New Roman" w:cs="Times New Roman"/>
                <w:sz w:val="20"/>
                <w:szCs w:val="20"/>
              </w:rPr>
            </w:pPr>
            <w:r w:rsidRPr="00DD793A">
              <w:rPr>
                <w:rFonts w:ascii="Times New Roman" w:hAnsi="Times New Roman" w:cs="Times New Roman"/>
                <w:sz w:val="20"/>
                <w:szCs w:val="20"/>
              </w:rPr>
              <w:t>51</w:t>
            </w:r>
          </w:p>
        </w:tc>
      </w:tr>
    </w:tbl>
    <w:p w:rsidR="00DD793A" w:rsidRPr="00DD793A" w:rsidRDefault="00DD793A" w:rsidP="00DD793A">
      <w:pPr>
        <w:jc w:val="center"/>
        <w:rPr>
          <w:rFonts w:ascii="Times New Roman" w:hAnsi="Times New Roman" w:cs="Times New Roman"/>
          <w:b/>
        </w:rPr>
      </w:pPr>
      <w:r>
        <w:rPr>
          <w:rFonts w:ascii="Times New Roman" w:hAnsi="Times New Roman" w:cs="Times New Roman"/>
        </w:rPr>
        <w:br w:type="page"/>
      </w:r>
      <w:r w:rsidRPr="00DD793A">
        <w:rPr>
          <w:rFonts w:ascii="Times New Roman" w:hAnsi="Times New Roman" w:cs="Times New Roman"/>
          <w:b/>
        </w:rPr>
        <w:lastRenderedPageBreak/>
        <w:t>Scholarship Agreement</w:t>
      </w:r>
    </w:p>
    <w:p w:rsidR="00DD793A" w:rsidRPr="00DD793A" w:rsidRDefault="00DD793A" w:rsidP="00DD793A">
      <w:pPr>
        <w:rPr>
          <w:rFonts w:ascii="Times New Roman" w:hAnsi="Times New Roman" w:cs="Times New Roman"/>
        </w:rPr>
      </w:pPr>
      <w:r w:rsidRPr="00DD793A">
        <w:rPr>
          <w:rFonts w:ascii="Times New Roman" w:hAnsi="Times New Roman" w:cs="Times New Roman"/>
          <w:b/>
        </w:rPr>
        <w:t>Geneva College</w:t>
      </w:r>
      <w:r w:rsidRPr="00DD793A">
        <w:rPr>
          <w:rFonts w:ascii="Times New Roman" w:hAnsi="Times New Roman" w:cs="Times New Roman"/>
        </w:rPr>
        <w:t xml:space="preserve"> will provide any student transferring from </w:t>
      </w:r>
      <w:r w:rsidRPr="00DD793A">
        <w:rPr>
          <w:rFonts w:ascii="Times New Roman" w:hAnsi="Times New Roman" w:cs="Times New Roman"/>
          <w:b/>
        </w:rPr>
        <w:t>Christ’s College Taipei</w:t>
      </w:r>
      <w:r w:rsidRPr="00DD793A">
        <w:rPr>
          <w:rFonts w:ascii="Times New Roman" w:hAnsi="Times New Roman" w:cs="Times New Roman"/>
        </w:rPr>
        <w:t xml:space="preserve"> a </w:t>
      </w:r>
      <w:r w:rsidR="00F1550A">
        <w:rPr>
          <w:rFonts w:ascii="Times New Roman" w:hAnsi="Times New Roman" w:cs="Times New Roman"/>
        </w:rPr>
        <w:t>financial scholarship</w:t>
      </w:r>
      <w:r w:rsidRPr="00DD793A">
        <w:rPr>
          <w:rFonts w:ascii="Times New Roman" w:hAnsi="Times New Roman" w:cs="Times New Roman"/>
        </w:rPr>
        <w:t xml:space="preserve"> equal to, but not to exceed 40% of the current tuition rate. This does not include room &amp; board costs. The total amount of the 40% </w:t>
      </w:r>
      <w:r w:rsidR="00F1550A">
        <w:rPr>
          <w:rFonts w:ascii="Times New Roman" w:hAnsi="Times New Roman" w:cs="Times New Roman"/>
        </w:rPr>
        <w:t>scholarship</w:t>
      </w:r>
      <w:r w:rsidRPr="00DD793A">
        <w:rPr>
          <w:rFonts w:ascii="Times New Roman" w:hAnsi="Times New Roman" w:cs="Times New Roman"/>
        </w:rPr>
        <w:t xml:space="preserve"> will include any academic scholarship for which the student may qualify.</w:t>
      </w:r>
    </w:p>
    <w:p w:rsidR="00100F70" w:rsidRDefault="00DD793A" w:rsidP="00100F70">
      <w:pPr>
        <w:rPr>
          <w:rFonts w:ascii="Times New Roman" w:hAnsi="Times New Roman" w:cs="Times New Roman"/>
        </w:rPr>
      </w:pPr>
      <w:r w:rsidRPr="00DD793A">
        <w:rPr>
          <w:rFonts w:ascii="Times New Roman" w:hAnsi="Times New Roman" w:cs="Times New Roman"/>
        </w:rPr>
        <w:t xml:space="preserve">The </w:t>
      </w:r>
      <w:r w:rsidR="00F1550A">
        <w:rPr>
          <w:rFonts w:ascii="Times New Roman" w:hAnsi="Times New Roman" w:cs="Times New Roman"/>
        </w:rPr>
        <w:t>scholarship</w:t>
      </w:r>
      <w:r w:rsidRPr="00DD793A">
        <w:rPr>
          <w:rFonts w:ascii="Times New Roman" w:hAnsi="Times New Roman" w:cs="Times New Roman"/>
        </w:rPr>
        <w:t xml:space="preserve"> is for the completion of an undergraduate degree and is applied to the traditional academic year only</w:t>
      </w:r>
      <w:r w:rsidRPr="00DD793A">
        <w:rPr>
          <w:rFonts w:ascii="Times New Roman" w:hAnsi="Times New Roman" w:cs="Times New Roman"/>
          <w:b/>
        </w:rPr>
        <w:t xml:space="preserve">. </w:t>
      </w:r>
      <w:r w:rsidRPr="00DD793A">
        <w:rPr>
          <w:rFonts w:ascii="Times New Roman" w:hAnsi="Times New Roman" w:cs="Times New Roman"/>
        </w:rPr>
        <w:t xml:space="preserve">Online courses taken during the traditional academic </w:t>
      </w:r>
      <w:r w:rsidRPr="00F1550A">
        <w:rPr>
          <w:rFonts w:ascii="Times New Roman" w:hAnsi="Times New Roman" w:cs="Times New Roman"/>
        </w:rPr>
        <w:t>year</w:t>
      </w:r>
      <w:r w:rsidRPr="00DD793A">
        <w:rPr>
          <w:rFonts w:ascii="Times New Roman" w:hAnsi="Times New Roman" w:cs="Times New Roman"/>
          <w:b/>
        </w:rPr>
        <w:t xml:space="preserve"> </w:t>
      </w:r>
      <w:r w:rsidRPr="00DD793A">
        <w:rPr>
          <w:rFonts w:ascii="Times New Roman" w:hAnsi="Times New Roman" w:cs="Times New Roman"/>
        </w:rPr>
        <w:t>may have the scholarship applied. Online courses, like in-class courses, taken during the summer may not use scholarship funds.</w:t>
      </w:r>
      <w:r w:rsidRPr="00DD793A">
        <w:rPr>
          <w:rFonts w:ascii="Times New Roman" w:hAnsi="Times New Roman" w:cs="Times New Roman"/>
          <w:b/>
        </w:rPr>
        <w:t xml:space="preserve"> </w:t>
      </w:r>
      <w:r w:rsidRPr="00DD793A">
        <w:rPr>
          <w:rFonts w:ascii="Times New Roman" w:hAnsi="Times New Roman" w:cs="Times New Roman"/>
        </w:rPr>
        <w:t xml:space="preserve">In addition to this </w:t>
      </w:r>
      <w:r w:rsidR="00F1550A">
        <w:rPr>
          <w:rFonts w:ascii="Times New Roman" w:hAnsi="Times New Roman" w:cs="Times New Roman"/>
        </w:rPr>
        <w:t>scholarship</w:t>
      </w:r>
      <w:r w:rsidRPr="00DD793A">
        <w:rPr>
          <w:rFonts w:ascii="Times New Roman" w:hAnsi="Times New Roman" w:cs="Times New Roman"/>
        </w:rPr>
        <w:t xml:space="preserve">, every effort will be given to provide campus work opportunities to help defray other educational costs. Students eligible for this </w:t>
      </w:r>
      <w:r w:rsidR="00F1550A">
        <w:rPr>
          <w:rFonts w:ascii="Times New Roman" w:hAnsi="Times New Roman" w:cs="Times New Roman"/>
        </w:rPr>
        <w:t>scholarship</w:t>
      </w:r>
      <w:r w:rsidRPr="00F1550A">
        <w:rPr>
          <w:rFonts w:ascii="Times New Roman" w:hAnsi="Times New Roman" w:cs="Times New Roman"/>
        </w:rPr>
        <w:t xml:space="preserve"> </w:t>
      </w:r>
      <w:r w:rsidRPr="00DD793A">
        <w:rPr>
          <w:rFonts w:ascii="Times New Roman" w:hAnsi="Times New Roman" w:cs="Times New Roman"/>
        </w:rPr>
        <w:t xml:space="preserve">are required to meet the admission requirements as outlined in the </w:t>
      </w:r>
      <w:r w:rsidRPr="00DD793A">
        <w:rPr>
          <w:rFonts w:ascii="Times New Roman" w:hAnsi="Times New Roman" w:cs="Times New Roman"/>
          <w:i/>
        </w:rPr>
        <w:t xml:space="preserve">Student Selection </w:t>
      </w:r>
      <w:r w:rsidRPr="00DD793A">
        <w:rPr>
          <w:rFonts w:ascii="Times New Roman" w:hAnsi="Times New Roman" w:cs="Times New Roman"/>
        </w:rPr>
        <w:t xml:space="preserve">section of the </w:t>
      </w:r>
      <w:r w:rsidRPr="00DD793A">
        <w:rPr>
          <w:rFonts w:ascii="Times New Roman" w:hAnsi="Times New Roman" w:cs="Times New Roman"/>
          <w:i/>
        </w:rPr>
        <w:t>Dual Admission Program Agreement</w:t>
      </w:r>
      <w:r w:rsidRPr="00DD793A">
        <w:rPr>
          <w:rFonts w:ascii="Times New Roman" w:hAnsi="Times New Roman" w:cs="Times New Roman"/>
        </w:rPr>
        <w:t xml:space="preserve"> between </w:t>
      </w:r>
      <w:r w:rsidRPr="00DD793A">
        <w:rPr>
          <w:rFonts w:ascii="Times New Roman" w:hAnsi="Times New Roman" w:cs="Times New Roman"/>
          <w:b/>
        </w:rPr>
        <w:t>Geneva College</w:t>
      </w:r>
      <w:r w:rsidRPr="00DD793A">
        <w:rPr>
          <w:rFonts w:ascii="Times New Roman" w:hAnsi="Times New Roman" w:cs="Times New Roman"/>
        </w:rPr>
        <w:t xml:space="preserve"> and </w:t>
      </w:r>
      <w:r w:rsidRPr="00DD793A">
        <w:rPr>
          <w:rFonts w:ascii="Times New Roman" w:hAnsi="Times New Roman" w:cs="Times New Roman"/>
          <w:b/>
        </w:rPr>
        <w:t>Christ’s College Taipei</w:t>
      </w:r>
      <w:r w:rsidRPr="00DD793A">
        <w:rPr>
          <w:rFonts w:ascii="Times New Roman" w:hAnsi="Times New Roman" w:cs="Times New Roman"/>
        </w:rPr>
        <w:t>.</w:t>
      </w:r>
    </w:p>
    <w:p w:rsidR="00100F70" w:rsidRDefault="00100F70" w:rsidP="00100F70">
      <w:pPr>
        <w:rPr>
          <w:rFonts w:ascii="Times New Roman" w:hAnsi="Times New Roman" w:cs="Times New Roman"/>
        </w:rPr>
      </w:pPr>
    </w:p>
    <w:p w:rsidR="00100F70" w:rsidRPr="00100F70" w:rsidRDefault="00100F70" w:rsidP="00100F70">
      <w:pPr>
        <w:jc w:val="center"/>
        <w:rPr>
          <w:rFonts w:ascii="Times New Roman" w:hAnsi="Times New Roman" w:cs="Times New Roman"/>
          <w:b/>
        </w:rPr>
      </w:pPr>
      <w:r w:rsidRPr="00100F70">
        <w:rPr>
          <w:rFonts w:ascii="Times New Roman" w:hAnsi="Times New Roman" w:cs="Times New Roman"/>
          <w:b/>
        </w:rPr>
        <w:t>Christ’s College Taipei Scholarship</w:t>
      </w:r>
    </w:p>
    <w:tbl>
      <w:tblPr>
        <w:tblW w:w="465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906"/>
        <w:gridCol w:w="2103"/>
        <w:gridCol w:w="1752"/>
      </w:tblGrid>
      <w:tr w:rsidR="00100F70" w:rsidRPr="00100F70" w:rsidTr="00100F70">
        <w:trPr>
          <w:trHeight w:val="738"/>
        </w:trPr>
        <w:tc>
          <w:tcPr>
            <w:tcW w:w="5000" w:type="pct"/>
            <w:gridSpan w:val="3"/>
            <w:tcBorders>
              <w:top w:val="outset" w:sz="6" w:space="0" w:color="auto"/>
              <w:left w:val="outset" w:sz="6" w:space="0" w:color="auto"/>
              <w:bottom w:val="outset" w:sz="6" w:space="0" w:color="auto"/>
              <w:right w:val="outset" w:sz="6" w:space="0" w:color="auto"/>
            </w:tcBorders>
            <w:shd w:val="clear" w:color="auto" w:fill="CCCCCC"/>
            <w:vAlign w:val="center"/>
          </w:tcPr>
          <w:p w:rsidR="00100F70" w:rsidRPr="00100F70" w:rsidRDefault="00100F70" w:rsidP="00100F70">
            <w:pPr>
              <w:spacing w:after="0"/>
              <w:jc w:val="center"/>
              <w:rPr>
                <w:rFonts w:ascii="Times New Roman" w:hAnsi="Times New Roman" w:cs="Times New Roman"/>
              </w:rPr>
            </w:pPr>
            <w:r w:rsidRPr="00100F70">
              <w:rPr>
                <w:rFonts w:ascii="Times New Roman" w:hAnsi="Times New Roman" w:cs="Times New Roman"/>
                <w:b/>
                <w:bCs/>
              </w:rPr>
              <w:t>Geneva College Tuition/Fees/Room and Board</w:t>
            </w:r>
            <w:r w:rsidRPr="00100F70">
              <w:rPr>
                <w:rFonts w:ascii="Times New Roman" w:hAnsi="Times New Roman" w:cs="Times New Roman"/>
                <w:b/>
                <w:bCs/>
              </w:rPr>
              <w:br/>
              <w:t>2018-2019</w:t>
            </w:r>
          </w:p>
        </w:tc>
      </w:tr>
      <w:tr w:rsidR="00100F70" w:rsidRPr="00100F70" w:rsidTr="007B4CEF">
        <w:trPr>
          <w:trHeight w:val="288"/>
        </w:trPr>
        <w:tc>
          <w:tcPr>
            <w:tcW w:w="2800" w:type="pct"/>
            <w:tcBorders>
              <w:top w:val="outset" w:sz="6" w:space="0" w:color="auto"/>
              <w:left w:val="outset" w:sz="6" w:space="0" w:color="auto"/>
              <w:bottom w:val="outset" w:sz="6" w:space="0" w:color="auto"/>
              <w:right w:val="outset" w:sz="6" w:space="0" w:color="auto"/>
            </w:tcBorders>
          </w:tcPr>
          <w:p w:rsidR="00100F70" w:rsidRPr="00100F70" w:rsidRDefault="00100F70" w:rsidP="00100F70">
            <w:pPr>
              <w:rPr>
                <w:rFonts w:ascii="Times New Roman" w:hAnsi="Times New Roman" w:cs="Times New Roman"/>
              </w:rPr>
            </w:pPr>
            <w:r w:rsidRPr="00100F70">
              <w:rPr>
                <w:rFonts w:ascii="Times New Roman" w:hAnsi="Times New Roman" w:cs="Times New Roman"/>
              </w:rPr>
              <w:t> </w:t>
            </w:r>
          </w:p>
        </w:tc>
        <w:tc>
          <w:tcPr>
            <w:tcW w:w="1200" w:type="pct"/>
            <w:tcBorders>
              <w:top w:val="outset" w:sz="6" w:space="0" w:color="auto"/>
              <w:left w:val="outset" w:sz="6" w:space="0" w:color="auto"/>
              <w:bottom w:val="outset" w:sz="6" w:space="0" w:color="auto"/>
              <w:right w:val="outset" w:sz="6" w:space="0" w:color="auto"/>
            </w:tcBorders>
          </w:tcPr>
          <w:p w:rsidR="00100F70" w:rsidRPr="00100F70" w:rsidRDefault="00100F70" w:rsidP="00100F70">
            <w:pPr>
              <w:rPr>
                <w:rFonts w:ascii="Times New Roman" w:hAnsi="Times New Roman" w:cs="Times New Roman"/>
              </w:rPr>
            </w:pPr>
            <w:r w:rsidRPr="00100F70">
              <w:rPr>
                <w:rFonts w:ascii="Times New Roman" w:hAnsi="Times New Roman" w:cs="Times New Roman"/>
                <w:b/>
                <w:bCs/>
              </w:rPr>
              <w:t>SEMESTER</w:t>
            </w:r>
          </w:p>
        </w:tc>
        <w:tc>
          <w:tcPr>
            <w:tcW w:w="1000" w:type="pct"/>
            <w:tcBorders>
              <w:top w:val="outset" w:sz="6" w:space="0" w:color="auto"/>
              <w:left w:val="outset" w:sz="6" w:space="0" w:color="auto"/>
              <w:bottom w:val="outset" w:sz="6" w:space="0" w:color="auto"/>
              <w:right w:val="outset" w:sz="6" w:space="0" w:color="auto"/>
            </w:tcBorders>
          </w:tcPr>
          <w:p w:rsidR="00100F70" w:rsidRPr="00100F70" w:rsidRDefault="00100F70" w:rsidP="00100F70">
            <w:pPr>
              <w:rPr>
                <w:rFonts w:ascii="Times New Roman" w:hAnsi="Times New Roman" w:cs="Times New Roman"/>
              </w:rPr>
            </w:pPr>
            <w:r w:rsidRPr="00100F70">
              <w:rPr>
                <w:rFonts w:ascii="Times New Roman" w:hAnsi="Times New Roman" w:cs="Times New Roman"/>
                <w:b/>
                <w:bCs/>
              </w:rPr>
              <w:t>YEAR</w:t>
            </w:r>
          </w:p>
        </w:tc>
      </w:tr>
      <w:tr w:rsidR="00100F70" w:rsidRPr="00100F70" w:rsidTr="00100F70">
        <w:trPr>
          <w:trHeight w:val="576"/>
        </w:trPr>
        <w:tc>
          <w:tcPr>
            <w:tcW w:w="28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rPr>
                <w:rFonts w:ascii="Times New Roman" w:hAnsi="Times New Roman" w:cs="Times New Roman"/>
              </w:rPr>
            </w:pPr>
            <w:r w:rsidRPr="00100F70">
              <w:rPr>
                <w:rFonts w:ascii="Times New Roman" w:hAnsi="Times New Roman" w:cs="Times New Roman"/>
              </w:rPr>
              <w:t>TUITION</w:t>
            </w:r>
          </w:p>
        </w:tc>
        <w:tc>
          <w:tcPr>
            <w:tcW w:w="12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rPr>
            </w:pPr>
            <w:r w:rsidRPr="00100F70">
              <w:rPr>
                <w:rFonts w:ascii="Times New Roman" w:hAnsi="Times New Roman" w:cs="Times New Roman"/>
              </w:rPr>
              <w:t>$13,365</w:t>
            </w:r>
          </w:p>
        </w:tc>
        <w:tc>
          <w:tcPr>
            <w:tcW w:w="10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rPr>
            </w:pPr>
            <w:r w:rsidRPr="00100F70">
              <w:rPr>
                <w:rFonts w:ascii="Times New Roman" w:hAnsi="Times New Roman" w:cs="Times New Roman"/>
              </w:rPr>
              <w:t>$26,730</w:t>
            </w:r>
          </w:p>
        </w:tc>
      </w:tr>
      <w:tr w:rsidR="00100F70" w:rsidRPr="00100F70" w:rsidTr="00100F70">
        <w:trPr>
          <w:trHeight w:val="576"/>
        </w:trPr>
        <w:tc>
          <w:tcPr>
            <w:tcW w:w="28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rPr>
                <w:rFonts w:ascii="Times New Roman" w:hAnsi="Times New Roman" w:cs="Times New Roman"/>
              </w:rPr>
            </w:pPr>
            <w:r w:rsidRPr="00100F70">
              <w:rPr>
                <w:rFonts w:ascii="Times New Roman" w:hAnsi="Times New Roman" w:cs="Times New Roman"/>
              </w:rPr>
              <w:t>FEES</w:t>
            </w:r>
          </w:p>
        </w:tc>
        <w:tc>
          <w:tcPr>
            <w:tcW w:w="12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rPr>
            </w:pPr>
            <w:r w:rsidRPr="00100F70">
              <w:rPr>
                <w:rFonts w:ascii="Times New Roman" w:hAnsi="Times New Roman" w:cs="Times New Roman"/>
              </w:rPr>
              <w:t>$250</w:t>
            </w:r>
          </w:p>
        </w:tc>
        <w:tc>
          <w:tcPr>
            <w:tcW w:w="10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rPr>
            </w:pPr>
            <w:r w:rsidRPr="00100F70">
              <w:rPr>
                <w:rFonts w:ascii="Times New Roman" w:hAnsi="Times New Roman" w:cs="Times New Roman"/>
              </w:rPr>
              <w:t>$500</w:t>
            </w:r>
          </w:p>
        </w:tc>
      </w:tr>
      <w:tr w:rsidR="00100F70" w:rsidRPr="00100F70" w:rsidTr="00100F70">
        <w:trPr>
          <w:trHeight w:val="576"/>
        </w:trPr>
        <w:tc>
          <w:tcPr>
            <w:tcW w:w="28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rPr>
                <w:rFonts w:ascii="Times New Roman" w:hAnsi="Times New Roman" w:cs="Times New Roman"/>
              </w:rPr>
            </w:pPr>
            <w:r w:rsidRPr="00100F70">
              <w:rPr>
                <w:rFonts w:ascii="Times New Roman" w:hAnsi="Times New Roman" w:cs="Times New Roman"/>
              </w:rPr>
              <w:t>ROOM AND BOARD</w:t>
            </w:r>
            <w:r w:rsidRPr="00100F70">
              <w:rPr>
                <w:rFonts w:ascii="Times New Roman" w:hAnsi="Times New Roman" w:cs="Times New Roman"/>
              </w:rPr>
              <w:br/>
              <w:t>(Three meals daily and double occupancy room)</w:t>
            </w:r>
          </w:p>
        </w:tc>
        <w:tc>
          <w:tcPr>
            <w:tcW w:w="12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rPr>
            </w:pPr>
            <w:r w:rsidRPr="00100F70">
              <w:rPr>
                <w:rFonts w:ascii="Times New Roman" w:hAnsi="Times New Roman" w:cs="Times New Roman"/>
              </w:rPr>
              <w:t>$5,085</w:t>
            </w:r>
          </w:p>
        </w:tc>
        <w:tc>
          <w:tcPr>
            <w:tcW w:w="10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rPr>
            </w:pPr>
            <w:r w:rsidRPr="00100F70">
              <w:rPr>
                <w:rFonts w:ascii="Times New Roman" w:hAnsi="Times New Roman" w:cs="Times New Roman"/>
              </w:rPr>
              <w:t>$10,170</w:t>
            </w:r>
          </w:p>
        </w:tc>
      </w:tr>
      <w:tr w:rsidR="00100F70" w:rsidRPr="00100F70" w:rsidTr="00100F70">
        <w:trPr>
          <w:trHeight w:val="576"/>
        </w:trPr>
        <w:tc>
          <w:tcPr>
            <w:tcW w:w="28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rPr>
                <w:rFonts w:ascii="Times New Roman" w:hAnsi="Times New Roman" w:cs="Times New Roman"/>
                <w:b/>
                <w:bCs/>
              </w:rPr>
            </w:pPr>
            <w:r w:rsidRPr="00100F70">
              <w:rPr>
                <w:rFonts w:ascii="Times New Roman" w:hAnsi="Times New Roman" w:cs="Times New Roman"/>
                <w:b/>
                <w:bCs/>
              </w:rPr>
              <w:t>TOTAL</w:t>
            </w:r>
          </w:p>
        </w:tc>
        <w:tc>
          <w:tcPr>
            <w:tcW w:w="12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rPr>
            </w:pPr>
            <w:r w:rsidRPr="00100F70">
              <w:rPr>
                <w:rFonts w:ascii="Times New Roman" w:hAnsi="Times New Roman" w:cs="Times New Roman"/>
              </w:rPr>
              <w:t>$18,700</w:t>
            </w:r>
          </w:p>
        </w:tc>
        <w:tc>
          <w:tcPr>
            <w:tcW w:w="10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rPr>
            </w:pPr>
            <w:r w:rsidRPr="00100F70">
              <w:rPr>
                <w:rFonts w:ascii="Times New Roman" w:hAnsi="Times New Roman" w:cs="Times New Roman"/>
              </w:rPr>
              <w:t>$37,400</w:t>
            </w:r>
          </w:p>
        </w:tc>
      </w:tr>
      <w:tr w:rsidR="00100F70" w:rsidRPr="00100F70" w:rsidTr="00100F70">
        <w:trPr>
          <w:trHeight w:val="576"/>
        </w:trPr>
        <w:tc>
          <w:tcPr>
            <w:tcW w:w="28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AD07DE">
            <w:pPr>
              <w:spacing w:line="240" w:lineRule="auto"/>
              <w:rPr>
                <w:rFonts w:ascii="Times New Roman" w:hAnsi="Times New Roman" w:cs="Times New Roman"/>
                <w:b/>
              </w:rPr>
            </w:pPr>
            <w:r w:rsidRPr="00100F70">
              <w:rPr>
                <w:rFonts w:ascii="Times New Roman" w:hAnsi="Times New Roman" w:cs="Times New Roman"/>
                <w:b/>
              </w:rPr>
              <w:t>Christ’s College S</w:t>
            </w:r>
            <w:r w:rsidR="00F1550A">
              <w:rPr>
                <w:rFonts w:ascii="Times New Roman" w:hAnsi="Times New Roman" w:cs="Times New Roman"/>
                <w:b/>
              </w:rPr>
              <w:t>cholarship</w:t>
            </w:r>
          </w:p>
          <w:p w:rsidR="00100F70" w:rsidRPr="00100F70" w:rsidRDefault="00100F70" w:rsidP="00100F70">
            <w:pPr>
              <w:rPr>
                <w:rFonts w:ascii="Times New Roman" w:hAnsi="Times New Roman" w:cs="Times New Roman"/>
                <w:b/>
              </w:rPr>
            </w:pPr>
            <w:r w:rsidRPr="00100F70">
              <w:rPr>
                <w:rFonts w:ascii="Times New Roman" w:hAnsi="Times New Roman" w:cs="Times New Roman"/>
                <w:b/>
              </w:rPr>
              <w:t xml:space="preserve">(40% tuition discount) </w:t>
            </w:r>
          </w:p>
        </w:tc>
        <w:tc>
          <w:tcPr>
            <w:tcW w:w="12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b/>
              </w:rPr>
            </w:pPr>
            <w:r>
              <w:rPr>
                <w:rFonts w:ascii="Times New Roman" w:hAnsi="Times New Roman" w:cs="Times New Roman"/>
                <w:b/>
              </w:rPr>
              <w:t>(</w:t>
            </w:r>
            <w:r w:rsidRPr="00100F70">
              <w:rPr>
                <w:rFonts w:ascii="Times New Roman" w:hAnsi="Times New Roman" w:cs="Times New Roman"/>
                <w:b/>
              </w:rPr>
              <w:t>$5,346</w:t>
            </w:r>
            <w:r>
              <w:rPr>
                <w:rFonts w:ascii="Times New Roman" w:hAnsi="Times New Roman" w:cs="Times New Roman"/>
                <w:b/>
              </w:rPr>
              <w:t>)</w:t>
            </w:r>
          </w:p>
        </w:tc>
        <w:tc>
          <w:tcPr>
            <w:tcW w:w="10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b/>
              </w:rPr>
            </w:pPr>
            <w:r>
              <w:rPr>
                <w:rFonts w:ascii="Times New Roman" w:hAnsi="Times New Roman" w:cs="Times New Roman"/>
                <w:b/>
              </w:rPr>
              <w:t>(</w:t>
            </w:r>
            <w:r w:rsidRPr="00100F70">
              <w:rPr>
                <w:rFonts w:ascii="Times New Roman" w:hAnsi="Times New Roman" w:cs="Times New Roman"/>
                <w:b/>
              </w:rPr>
              <w:t>$10,692</w:t>
            </w:r>
            <w:r>
              <w:rPr>
                <w:rFonts w:ascii="Times New Roman" w:hAnsi="Times New Roman" w:cs="Times New Roman"/>
                <w:b/>
              </w:rPr>
              <w:t>)</w:t>
            </w:r>
          </w:p>
        </w:tc>
      </w:tr>
      <w:tr w:rsidR="00100F70" w:rsidRPr="00100F70" w:rsidTr="00100F70">
        <w:trPr>
          <w:trHeight w:val="576"/>
        </w:trPr>
        <w:tc>
          <w:tcPr>
            <w:tcW w:w="28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rPr>
                <w:rFonts w:ascii="Times New Roman" w:hAnsi="Times New Roman" w:cs="Times New Roman"/>
              </w:rPr>
            </w:pPr>
            <w:r w:rsidRPr="00100F70">
              <w:rPr>
                <w:rFonts w:ascii="Times New Roman" w:hAnsi="Times New Roman" w:cs="Times New Roman"/>
                <w:b/>
                <w:bCs/>
              </w:rPr>
              <w:t>TOTALS</w:t>
            </w:r>
          </w:p>
        </w:tc>
        <w:tc>
          <w:tcPr>
            <w:tcW w:w="12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b/>
              </w:rPr>
            </w:pPr>
            <w:r w:rsidRPr="00100F70">
              <w:rPr>
                <w:rFonts w:ascii="Times New Roman" w:hAnsi="Times New Roman" w:cs="Times New Roman"/>
                <w:b/>
              </w:rPr>
              <w:t>$13,354</w:t>
            </w:r>
          </w:p>
        </w:tc>
        <w:tc>
          <w:tcPr>
            <w:tcW w:w="1000" w:type="pct"/>
            <w:tcBorders>
              <w:top w:val="outset" w:sz="6" w:space="0" w:color="auto"/>
              <w:left w:val="outset" w:sz="6" w:space="0" w:color="auto"/>
              <w:bottom w:val="outset" w:sz="6" w:space="0" w:color="auto"/>
              <w:right w:val="outset" w:sz="6" w:space="0" w:color="auto"/>
            </w:tcBorders>
            <w:vAlign w:val="center"/>
          </w:tcPr>
          <w:p w:rsidR="00100F70" w:rsidRPr="00100F70" w:rsidRDefault="00100F70" w:rsidP="00100F70">
            <w:pPr>
              <w:jc w:val="center"/>
              <w:rPr>
                <w:rFonts w:ascii="Times New Roman" w:hAnsi="Times New Roman" w:cs="Times New Roman"/>
                <w:b/>
              </w:rPr>
            </w:pPr>
            <w:r w:rsidRPr="00100F70">
              <w:rPr>
                <w:rFonts w:ascii="Times New Roman" w:hAnsi="Times New Roman" w:cs="Times New Roman"/>
                <w:b/>
              </w:rPr>
              <w:t>$26,708</w:t>
            </w:r>
          </w:p>
        </w:tc>
      </w:tr>
    </w:tbl>
    <w:p w:rsidR="00BB1710" w:rsidRDefault="00BB1710" w:rsidP="00100F70">
      <w:pPr>
        <w:rPr>
          <w:rFonts w:ascii="Times New Roman" w:hAnsi="Times New Roman" w:cs="Times New Roman"/>
        </w:rPr>
      </w:pPr>
    </w:p>
    <w:p w:rsidR="00BB1710" w:rsidRDefault="00BB1710">
      <w:pPr>
        <w:rPr>
          <w:rFonts w:ascii="Times New Roman" w:hAnsi="Times New Roman" w:cs="Times New Roman"/>
        </w:rPr>
      </w:pPr>
      <w:r>
        <w:rPr>
          <w:rFonts w:ascii="Times New Roman" w:hAnsi="Times New Roman" w:cs="Times New Roman"/>
        </w:rPr>
        <w:br w:type="page"/>
      </w:r>
    </w:p>
    <w:p w:rsidR="00BB1710" w:rsidRPr="00BB1710" w:rsidRDefault="00BB1710" w:rsidP="00BB1710">
      <w:pPr>
        <w:numPr>
          <w:ilvl w:val="0"/>
          <w:numId w:val="2"/>
        </w:numPr>
        <w:spacing w:after="0"/>
        <w:jc w:val="both"/>
        <w:rPr>
          <w:rFonts w:ascii="Times New Roman" w:hAnsi="Times New Roman" w:cs="Times New Roman"/>
        </w:rPr>
      </w:pPr>
      <w:r w:rsidRPr="00BB1710">
        <w:rPr>
          <w:rFonts w:ascii="Times New Roman" w:hAnsi="Times New Roman" w:cs="Times New Roman"/>
        </w:rPr>
        <w:lastRenderedPageBreak/>
        <w:t xml:space="preserve">The </w:t>
      </w:r>
      <w:r w:rsidRPr="00BB1710">
        <w:rPr>
          <w:rFonts w:ascii="Times New Roman" w:hAnsi="Times New Roman" w:cs="Times New Roman"/>
          <w:b/>
        </w:rPr>
        <w:t>Christ’s College Taipei</w:t>
      </w:r>
      <w:r w:rsidRPr="00BB1710">
        <w:rPr>
          <w:rFonts w:ascii="Times New Roman" w:hAnsi="Times New Roman" w:cs="Times New Roman"/>
        </w:rPr>
        <w:t xml:space="preserve"> Scholarship is guaranteed to remain fixed at 40% of tuition during an undergraduate student’s four semesters of education.  (Should the cost of tuition change during the student's enrollment, the amount of aid will increase accordingly.) If a student continues at </w:t>
      </w:r>
      <w:r w:rsidRPr="00BB1710">
        <w:rPr>
          <w:rFonts w:ascii="Times New Roman" w:hAnsi="Times New Roman" w:cs="Times New Roman"/>
          <w:b/>
        </w:rPr>
        <w:t>Geneva College</w:t>
      </w:r>
      <w:r w:rsidRPr="00BB1710">
        <w:rPr>
          <w:rFonts w:ascii="Times New Roman" w:hAnsi="Times New Roman" w:cs="Times New Roman"/>
        </w:rPr>
        <w:t xml:space="preserve"> beyond two years in order to complete the requirements for his/her degree, the aid may also be continued with approval by the </w:t>
      </w:r>
      <w:r w:rsidR="006D432B">
        <w:rPr>
          <w:rFonts w:ascii="Times New Roman" w:hAnsi="Times New Roman" w:cs="Times New Roman"/>
        </w:rPr>
        <w:t>Student Financial Services</w:t>
      </w:r>
      <w:r w:rsidRPr="00BB1710">
        <w:rPr>
          <w:rFonts w:ascii="Times New Roman" w:hAnsi="Times New Roman" w:cs="Times New Roman"/>
        </w:rPr>
        <w:t xml:space="preserve"> office. </w:t>
      </w:r>
    </w:p>
    <w:p w:rsidR="00BB1710" w:rsidRPr="00BB1710" w:rsidRDefault="006D432B" w:rsidP="00BB1710">
      <w:pPr>
        <w:numPr>
          <w:ilvl w:val="0"/>
          <w:numId w:val="2"/>
        </w:numPr>
        <w:spacing w:after="0"/>
        <w:jc w:val="both"/>
        <w:rPr>
          <w:rFonts w:ascii="Times New Roman" w:hAnsi="Times New Roman" w:cs="Times New Roman"/>
        </w:rPr>
      </w:pPr>
      <w:r>
        <w:rPr>
          <w:rFonts w:ascii="Times New Roman" w:hAnsi="Times New Roman" w:cs="Times New Roman"/>
        </w:rPr>
        <w:t>The</w:t>
      </w:r>
      <w:r w:rsidRPr="00BB1710">
        <w:rPr>
          <w:rFonts w:ascii="Times New Roman" w:hAnsi="Times New Roman" w:cs="Times New Roman"/>
        </w:rPr>
        <w:t xml:space="preserve"> </w:t>
      </w:r>
      <w:r w:rsidR="00BB1710" w:rsidRPr="00BB1710">
        <w:rPr>
          <w:rFonts w:ascii="Times New Roman" w:hAnsi="Times New Roman" w:cs="Times New Roman"/>
        </w:rPr>
        <w:t xml:space="preserve">costs projected above are for a single student living in a double residence hall room on campus, but a single occupancy rooms may be available </w:t>
      </w:r>
      <w:r>
        <w:rPr>
          <w:rFonts w:ascii="Times New Roman" w:hAnsi="Times New Roman" w:cs="Times New Roman"/>
        </w:rPr>
        <w:t>at</w:t>
      </w:r>
      <w:r w:rsidRPr="00BB1710">
        <w:rPr>
          <w:rFonts w:ascii="Times New Roman" w:hAnsi="Times New Roman" w:cs="Times New Roman"/>
        </w:rPr>
        <w:t xml:space="preserve"> </w:t>
      </w:r>
      <w:r w:rsidR="00BB1710" w:rsidRPr="00BB1710">
        <w:rPr>
          <w:rFonts w:ascii="Times New Roman" w:hAnsi="Times New Roman" w:cs="Times New Roman"/>
        </w:rPr>
        <w:t xml:space="preserve">an additional cost.  </w:t>
      </w:r>
    </w:p>
    <w:p w:rsidR="00BB1710" w:rsidRPr="00BB1710" w:rsidRDefault="00BB1710" w:rsidP="00BB1710">
      <w:pPr>
        <w:numPr>
          <w:ilvl w:val="0"/>
          <w:numId w:val="2"/>
        </w:numPr>
        <w:spacing w:after="0"/>
        <w:jc w:val="both"/>
        <w:rPr>
          <w:rFonts w:ascii="Times New Roman" w:hAnsi="Times New Roman" w:cs="Times New Roman"/>
        </w:rPr>
      </w:pPr>
      <w:r w:rsidRPr="00BB1710">
        <w:rPr>
          <w:rFonts w:ascii="Times New Roman" w:hAnsi="Times New Roman" w:cs="Times New Roman"/>
        </w:rPr>
        <w:t xml:space="preserve">Students should plan additional expenses for books, insurance, supplies, etc. estimated to total $500 per semester, or $1,000 per year. This budget does not include travel to and from the campus in Beaver Falls, Pennsylvania, vacation travel, or other costs during holidays.   </w:t>
      </w:r>
    </w:p>
    <w:p w:rsidR="00100F70" w:rsidRDefault="00BB1710" w:rsidP="00BB1710">
      <w:pPr>
        <w:numPr>
          <w:ilvl w:val="0"/>
          <w:numId w:val="2"/>
        </w:numPr>
        <w:spacing w:after="0"/>
        <w:jc w:val="both"/>
        <w:rPr>
          <w:rFonts w:ascii="Times New Roman" w:hAnsi="Times New Roman" w:cs="Times New Roman"/>
        </w:rPr>
      </w:pPr>
      <w:r w:rsidRPr="00BB1710">
        <w:rPr>
          <w:rFonts w:ascii="Times New Roman" w:hAnsi="Times New Roman" w:cs="Times New Roman"/>
          <w:b/>
        </w:rPr>
        <w:t>Geneva College’s</w:t>
      </w:r>
      <w:r w:rsidRPr="00BB1710">
        <w:rPr>
          <w:rFonts w:ascii="Times New Roman" w:hAnsi="Times New Roman" w:cs="Times New Roman"/>
        </w:rPr>
        <w:t xml:space="preserve"> tuition and fees </w:t>
      </w:r>
      <w:proofErr w:type="spellStart"/>
      <w:r w:rsidRPr="00BB1710">
        <w:rPr>
          <w:rFonts w:ascii="Times New Roman" w:hAnsi="Times New Roman" w:cs="Times New Roman"/>
        </w:rPr>
        <w:t>increase</w:t>
      </w:r>
      <w:proofErr w:type="spellEnd"/>
      <w:r w:rsidRPr="00BB1710">
        <w:rPr>
          <w:rFonts w:ascii="Times New Roman" w:hAnsi="Times New Roman" w:cs="Times New Roman"/>
        </w:rPr>
        <w:t xml:space="preserve"> approximately 3% to 5</w:t>
      </w:r>
      <w:r>
        <w:rPr>
          <w:rFonts w:ascii="Times New Roman" w:hAnsi="Times New Roman" w:cs="Times New Roman"/>
        </w:rPr>
        <w:t xml:space="preserve">% per year. </w:t>
      </w:r>
      <w:r w:rsidRPr="00BB1710">
        <w:rPr>
          <w:rFonts w:ascii="Times New Roman" w:hAnsi="Times New Roman" w:cs="Times New Roman"/>
        </w:rPr>
        <w:t xml:space="preserve">Proof of adequate funds to cover one year of tuition, room &amp; board, and living expenses is required before </w:t>
      </w:r>
      <w:r w:rsidRPr="00BB1710">
        <w:rPr>
          <w:rFonts w:ascii="Times New Roman" w:hAnsi="Times New Roman" w:cs="Times New Roman"/>
          <w:b/>
        </w:rPr>
        <w:t>Geneva College</w:t>
      </w:r>
      <w:r w:rsidRPr="00BB1710">
        <w:rPr>
          <w:rFonts w:ascii="Times New Roman" w:hAnsi="Times New Roman" w:cs="Times New Roman"/>
        </w:rPr>
        <w:t xml:space="preserve"> can issue a Form I-20. International students are required to achieve a minimum score of 525 </w:t>
      </w:r>
      <w:r w:rsidR="008408C6">
        <w:rPr>
          <w:rFonts w:ascii="Times New Roman" w:hAnsi="Times New Roman" w:cs="Times New Roman"/>
        </w:rPr>
        <w:t>(paper) or 71 (</w:t>
      </w:r>
      <w:proofErr w:type="spellStart"/>
      <w:r w:rsidR="008408C6">
        <w:rPr>
          <w:rFonts w:ascii="Times New Roman" w:hAnsi="Times New Roman" w:cs="Times New Roman"/>
        </w:rPr>
        <w:t>iBT</w:t>
      </w:r>
      <w:proofErr w:type="spellEnd"/>
      <w:r w:rsidR="008408C6">
        <w:rPr>
          <w:rFonts w:ascii="Times New Roman" w:hAnsi="Times New Roman" w:cs="Times New Roman"/>
        </w:rPr>
        <w:t xml:space="preserve">) </w:t>
      </w:r>
      <w:r w:rsidRPr="00BB1710">
        <w:rPr>
          <w:rFonts w:ascii="Times New Roman" w:hAnsi="Times New Roman" w:cs="Times New Roman"/>
        </w:rPr>
        <w:t>on their TOEFL.</w:t>
      </w:r>
    </w:p>
    <w:p w:rsidR="00BB1710" w:rsidRDefault="00BB1710" w:rsidP="00BB1710">
      <w:pPr>
        <w:spacing w:after="0"/>
        <w:jc w:val="both"/>
        <w:rPr>
          <w:rFonts w:ascii="Times New Roman" w:hAnsi="Times New Roman" w:cs="Times New Roman"/>
        </w:rPr>
      </w:pPr>
    </w:p>
    <w:p w:rsidR="00BB1710" w:rsidRDefault="00BB1710" w:rsidP="00BB1710">
      <w:pPr>
        <w:spacing w:after="0"/>
        <w:jc w:val="both"/>
        <w:rPr>
          <w:rFonts w:ascii="Times New Roman" w:hAnsi="Times New Roman" w:cs="Times New Roman"/>
        </w:rPr>
      </w:pPr>
    </w:p>
    <w:p w:rsidR="00BB1710" w:rsidRDefault="00BB1710" w:rsidP="00BB1710">
      <w:pPr>
        <w:spacing w:after="0"/>
        <w:jc w:val="both"/>
        <w:rPr>
          <w:rFonts w:ascii="Times New Roman" w:hAnsi="Times New Roman" w:cs="Times New Roman"/>
        </w:rPr>
      </w:pPr>
    </w:p>
    <w:tbl>
      <w:tblPr>
        <w:tblW w:w="0" w:type="auto"/>
        <w:tblLook w:val="04A0" w:firstRow="1" w:lastRow="0" w:firstColumn="1" w:lastColumn="0" w:noHBand="0" w:noVBand="1"/>
      </w:tblPr>
      <w:tblGrid>
        <w:gridCol w:w="4788"/>
        <w:gridCol w:w="4788"/>
      </w:tblGrid>
      <w:tr w:rsidR="00BB1710" w:rsidRPr="00BB1710" w:rsidTr="00BB1710">
        <w:tc>
          <w:tcPr>
            <w:tcW w:w="4788" w:type="dxa"/>
            <w:vAlign w:val="center"/>
          </w:tcPr>
          <w:p w:rsidR="00BB1710" w:rsidRPr="00BB1710" w:rsidRDefault="00BB1710" w:rsidP="00BB1710">
            <w:pPr>
              <w:spacing w:after="0"/>
              <w:jc w:val="center"/>
              <w:rPr>
                <w:rFonts w:ascii="Times New Roman" w:hAnsi="Times New Roman" w:cs="Times New Roman"/>
                <w:b/>
              </w:rPr>
            </w:pPr>
            <w:r w:rsidRPr="00BB1710">
              <w:rPr>
                <w:rFonts w:ascii="Times New Roman" w:hAnsi="Times New Roman" w:cs="Times New Roman"/>
                <w:b/>
              </w:rPr>
              <w:t>Approved for</w:t>
            </w:r>
          </w:p>
          <w:p w:rsidR="00BB1710" w:rsidRPr="00BB1710" w:rsidRDefault="00BB1710" w:rsidP="00BB1710">
            <w:pPr>
              <w:spacing w:after="0"/>
              <w:jc w:val="center"/>
              <w:rPr>
                <w:rFonts w:ascii="Times New Roman" w:hAnsi="Times New Roman" w:cs="Times New Roman"/>
              </w:rPr>
            </w:pPr>
            <w:r w:rsidRPr="00BB1710">
              <w:rPr>
                <w:rFonts w:ascii="Times New Roman" w:hAnsi="Times New Roman" w:cs="Times New Roman"/>
                <w:b/>
              </w:rPr>
              <w:t>Christ’s College Taipei</w:t>
            </w:r>
          </w:p>
        </w:tc>
        <w:tc>
          <w:tcPr>
            <w:tcW w:w="4788" w:type="dxa"/>
            <w:vAlign w:val="center"/>
          </w:tcPr>
          <w:p w:rsidR="00BB1710" w:rsidRPr="00BB1710" w:rsidRDefault="00BB1710" w:rsidP="00BB1710">
            <w:pPr>
              <w:spacing w:after="0"/>
              <w:jc w:val="center"/>
              <w:rPr>
                <w:rFonts w:ascii="Times New Roman" w:hAnsi="Times New Roman" w:cs="Times New Roman"/>
                <w:b/>
              </w:rPr>
            </w:pPr>
            <w:r w:rsidRPr="00BB1710">
              <w:rPr>
                <w:rFonts w:ascii="Times New Roman" w:hAnsi="Times New Roman" w:cs="Times New Roman"/>
                <w:b/>
              </w:rPr>
              <w:t>Approved for</w:t>
            </w:r>
          </w:p>
          <w:p w:rsidR="00BB1710" w:rsidRPr="00BB1710" w:rsidRDefault="00BB1710" w:rsidP="00BB1710">
            <w:pPr>
              <w:spacing w:after="0"/>
              <w:jc w:val="center"/>
              <w:rPr>
                <w:rFonts w:ascii="Times New Roman" w:hAnsi="Times New Roman" w:cs="Times New Roman"/>
              </w:rPr>
            </w:pPr>
            <w:r w:rsidRPr="00BB1710">
              <w:rPr>
                <w:rFonts w:ascii="Times New Roman" w:hAnsi="Times New Roman" w:cs="Times New Roman"/>
                <w:b/>
              </w:rPr>
              <w:t>Geneva College</w:t>
            </w:r>
          </w:p>
        </w:tc>
      </w:tr>
      <w:tr w:rsidR="00BB1710" w:rsidRPr="00BB1710" w:rsidTr="007B4CEF">
        <w:tc>
          <w:tcPr>
            <w:tcW w:w="4788" w:type="dxa"/>
          </w:tcPr>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 xml:space="preserve">_________________________________________ Benjamin Wu, President </w:t>
            </w:r>
          </w:p>
        </w:tc>
        <w:tc>
          <w:tcPr>
            <w:tcW w:w="4788" w:type="dxa"/>
          </w:tcPr>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________________________________________</w:t>
            </w: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Calvin L. Troup,  President</w:t>
            </w:r>
          </w:p>
        </w:tc>
      </w:tr>
      <w:tr w:rsidR="00BB1710" w:rsidRPr="00BB1710" w:rsidTr="007B4CEF">
        <w:tc>
          <w:tcPr>
            <w:tcW w:w="4788" w:type="dxa"/>
          </w:tcPr>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_________________________________________</w:t>
            </w: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 xml:space="preserve">Mae Chiang, Dean of Academic Affairs </w:t>
            </w:r>
          </w:p>
        </w:tc>
        <w:tc>
          <w:tcPr>
            <w:tcW w:w="4788" w:type="dxa"/>
          </w:tcPr>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_________________________________________</w:t>
            </w: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Melinda Stephens, VP of Academic Affairs</w:t>
            </w:r>
          </w:p>
        </w:tc>
      </w:tr>
      <w:tr w:rsidR="00BB1710" w:rsidRPr="00BB1710" w:rsidTr="007B4CEF">
        <w:tc>
          <w:tcPr>
            <w:tcW w:w="4788" w:type="dxa"/>
          </w:tcPr>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_________________________________________</w:t>
            </w: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Wanda Chu, Registrar</w:t>
            </w:r>
          </w:p>
        </w:tc>
        <w:tc>
          <w:tcPr>
            <w:tcW w:w="4788" w:type="dxa"/>
          </w:tcPr>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_________________________________________</w:t>
            </w: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Dave Layton, Associate VP of Enrollment</w:t>
            </w:r>
          </w:p>
        </w:tc>
      </w:tr>
      <w:tr w:rsidR="00BB1710" w:rsidRPr="00BB1710" w:rsidTr="007B4CEF">
        <w:tc>
          <w:tcPr>
            <w:tcW w:w="4788" w:type="dxa"/>
          </w:tcPr>
          <w:p w:rsidR="00BB1710" w:rsidRPr="00BB1710" w:rsidRDefault="00BB1710" w:rsidP="00BB1710">
            <w:pPr>
              <w:spacing w:after="0"/>
              <w:jc w:val="both"/>
              <w:rPr>
                <w:rFonts w:ascii="Times New Roman" w:hAnsi="Times New Roman" w:cs="Times New Roman"/>
              </w:rPr>
            </w:pPr>
          </w:p>
        </w:tc>
        <w:tc>
          <w:tcPr>
            <w:tcW w:w="4788" w:type="dxa"/>
          </w:tcPr>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_________________________________________</w:t>
            </w: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Bill Starke, Registrar</w:t>
            </w:r>
          </w:p>
        </w:tc>
      </w:tr>
      <w:tr w:rsidR="00BB1710" w:rsidRPr="00BB1710" w:rsidTr="007B4CEF">
        <w:tc>
          <w:tcPr>
            <w:tcW w:w="4788" w:type="dxa"/>
          </w:tcPr>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_________________________________________</w:t>
            </w: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Date</w:t>
            </w:r>
          </w:p>
        </w:tc>
        <w:tc>
          <w:tcPr>
            <w:tcW w:w="4788" w:type="dxa"/>
          </w:tcPr>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_________________________________________</w:t>
            </w:r>
          </w:p>
          <w:p w:rsidR="00BB1710" w:rsidRPr="00BB1710" w:rsidRDefault="00BB1710" w:rsidP="00BB1710">
            <w:pPr>
              <w:spacing w:after="0"/>
              <w:jc w:val="both"/>
              <w:rPr>
                <w:rFonts w:ascii="Times New Roman" w:hAnsi="Times New Roman" w:cs="Times New Roman"/>
              </w:rPr>
            </w:pPr>
            <w:r w:rsidRPr="00BB1710">
              <w:rPr>
                <w:rFonts w:ascii="Times New Roman" w:hAnsi="Times New Roman" w:cs="Times New Roman"/>
              </w:rPr>
              <w:t>Date</w:t>
            </w:r>
          </w:p>
        </w:tc>
      </w:tr>
    </w:tbl>
    <w:p w:rsidR="00BB1710" w:rsidRDefault="00BB1710" w:rsidP="00BB1710">
      <w:pPr>
        <w:spacing w:after="0"/>
        <w:jc w:val="both"/>
        <w:rPr>
          <w:rFonts w:ascii="Times New Roman" w:hAnsi="Times New Roman" w:cs="Times New Roman"/>
        </w:rPr>
      </w:pPr>
    </w:p>
    <w:p w:rsidR="007B4CEF" w:rsidRDefault="007B4CEF" w:rsidP="00BB1710">
      <w:pPr>
        <w:spacing w:after="0"/>
        <w:jc w:val="both"/>
        <w:rPr>
          <w:rFonts w:ascii="Times New Roman" w:hAnsi="Times New Roman" w:cs="Times New Roman"/>
        </w:rPr>
      </w:pPr>
    </w:p>
    <w:p w:rsidR="007B4CEF" w:rsidRDefault="007B4CEF">
      <w:pPr>
        <w:rPr>
          <w:rFonts w:ascii="Times New Roman" w:hAnsi="Times New Roman" w:cs="Times New Roman"/>
        </w:rPr>
      </w:pPr>
      <w:r>
        <w:rPr>
          <w:rFonts w:ascii="Times New Roman" w:hAnsi="Times New Roman" w:cs="Times New Roman"/>
        </w:rPr>
        <w:br w:type="page"/>
      </w:r>
    </w:p>
    <w:p w:rsidR="007B4CEF" w:rsidRPr="007B4CEF" w:rsidRDefault="007B4CEF" w:rsidP="007B4CEF">
      <w:pPr>
        <w:spacing w:after="0"/>
        <w:jc w:val="center"/>
        <w:rPr>
          <w:rFonts w:ascii="Times New Roman" w:hAnsi="Times New Roman" w:cs="Times New Roman"/>
          <w:b/>
        </w:rPr>
      </w:pPr>
      <w:r w:rsidRPr="007B4CEF">
        <w:rPr>
          <w:rFonts w:ascii="Times New Roman" w:hAnsi="Times New Roman" w:cs="Times New Roman"/>
          <w:b/>
        </w:rPr>
        <w:lastRenderedPageBreak/>
        <w:t>Appendix A</w:t>
      </w:r>
    </w:p>
    <w:p w:rsidR="007B4CEF" w:rsidRPr="007B4CEF" w:rsidRDefault="007B4CEF" w:rsidP="007B4CEF">
      <w:pPr>
        <w:spacing w:after="0"/>
        <w:jc w:val="center"/>
        <w:rPr>
          <w:rFonts w:ascii="Times New Roman" w:hAnsi="Times New Roman" w:cs="Times New Roman"/>
          <w:b/>
        </w:rPr>
      </w:pPr>
      <w:r w:rsidRPr="007B4CEF">
        <w:rPr>
          <w:rFonts w:ascii="Times New Roman" w:hAnsi="Times New Roman" w:cs="Times New Roman"/>
          <w:b/>
        </w:rPr>
        <w:t>Recommended Christ’s College Taipei Courses for Geneva Majors</w:t>
      </w:r>
    </w:p>
    <w:p w:rsidR="007B4CEF" w:rsidRDefault="007B4CEF" w:rsidP="007B4CEF">
      <w:pPr>
        <w:spacing w:after="0"/>
        <w:jc w:val="center"/>
        <w:rPr>
          <w:rFonts w:ascii="Times New Roman" w:hAnsi="Times New Roman" w:cs="Times New Roman"/>
        </w:rPr>
      </w:pPr>
      <w:proofErr w:type="gramStart"/>
      <w:r w:rsidRPr="007B4CEF">
        <w:rPr>
          <w:rFonts w:ascii="Times New Roman" w:hAnsi="Times New Roman" w:cs="Times New Roman"/>
        </w:rPr>
        <w:t>As many of these courses should be taken as possible in order to ensure successful completion of the major within 2 years.</w:t>
      </w:r>
      <w:proofErr w:type="gramEnd"/>
    </w:p>
    <w:p w:rsidR="007B4CEF" w:rsidRDefault="007B4CEF" w:rsidP="007B4CEF">
      <w:pPr>
        <w:spacing w:after="0"/>
        <w:rPr>
          <w:rFonts w:ascii="Times New Roman" w:hAnsi="Times New Roman" w:cs="Times New Roman"/>
        </w:rPr>
      </w:pPr>
    </w:p>
    <w:tbl>
      <w:tblPr>
        <w:tblW w:w="568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335"/>
        <w:gridCol w:w="3999"/>
        <w:gridCol w:w="1026"/>
      </w:tblGrid>
      <w:tr w:rsidR="007B4CEF" w:rsidRPr="007B4CEF" w:rsidTr="001A409B">
        <w:trPr>
          <w:cantSplit/>
          <w:tblHeader/>
        </w:trPr>
        <w:tc>
          <w:tcPr>
            <w:tcW w:w="702" w:type="pct"/>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Major</w:t>
            </w:r>
          </w:p>
        </w:tc>
        <w:tc>
          <w:tcPr>
            <w:tcW w:w="1990" w:type="pct"/>
            <w:tcBorders>
              <w:bottom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Christ’s College Taipei Course</w:t>
            </w:r>
          </w:p>
        </w:tc>
        <w:tc>
          <w:tcPr>
            <w:tcW w:w="1836" w:type="pct"/>
            <w:tcBorders>
              <w:bottom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Geneva Equivalent</w:t>
            </w:r>
          </w:p>
        </w:tc>
        <w:tc>
          <w:tcPr>
            <w:tcW w:w="471" w:type="pct"/>
            <w:shd w:val="clear" w:color="auto" w:fill="auto"/>
            <w:vAlign w:val="center"/>
          </w:tcPr>
          <w:p w:rsidR="007B4CEF" w:rsidRPr="007B4CEF" w:rsidRDefault="007B4CEF" w:rsidP="007B4CEF">
            <w:pPr>
              <w:spacing w:after="0"/>
              <w:rPr>
                <w:rFonts w:ascii="Times New Roman" w:hAnsi="Times New Roman" w:cs="Times New Roman"/>
                <w:b/>
                <w:sz w:val="20"/>
                <w:szCs w:val="20"/>
              </w:rPr>
            </w:pPr>
            <w:r w:rsidRPr="007B4CEF">
              <w:rPr>
                <w:rFonts w:ascii="Times New Roman" w:hAnsi="Times New Roman" w:cs="Times New Roman"/>
                <w:b/>
                <w:sz w:val="20"/>
                <w:szCs w:val="20"/>
              </w:rPr>
              <w:t>Min Credits required</w:t>
            </w:r>
            <w:r w:rsidRPr="007B4CEF">
              <w:rPr>
                <w:rFonts w:ascii="Times New Roman" w:hAnsi="Times New Roman" w:cs="Times New Roman"/>
                <w:b/>
                <w:sz w:val="20"/>
                <w:szCs w:val="20"/>
                <w:vertAlign w:val="superscript"/>
              </w:rPr>
              <w:footnoteReference w:id="2"/>
            </w:r>
          </w:p>
        </w:tc>
      </w:tr>
      <w:tr w:rsidR="007B4CEF" w:rsidRPr="007B4CEF" w:rsidTr="001A409B">
        <w:trPr>
          <w:cantSplit/>
        </w:trPr>
        <w:tc>
          <w:tcPr>
            <w:tcW w:w="702" w:type="pct"/>
            <w:vMerge w:val="restart"/>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Biblical Studies</w:t>
            </w:r>
          </w:p>
        </w:tc>
        <w:tc>
          <w:tcPr>
            <w:tcW w:w="1990" w:type="pct"/>
            <w:tcBorders>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214 Gospel of John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313 Gospel of John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val="restar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220/BIB 221 Major and Minor Prophets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301 O.T. Studies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402/403 Church History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350 Church History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410 Christian Ethics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490 Worldview Integration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PHI 112 Ethics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PHI 310 Christian Understanding of Life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LIT 437 Works of C.S. Lewis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PHI 113 C.S. Lewis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Height w:val="1673"/>
        </w:trPr>
        <w:tc>
          <w:tcPr>
            <w:tcW w:w="702" w:type="pct"/>
            <w:tcBorders>
              <w:bottom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Business</w:t>
            </w:r>
          </w:p>
        </w:tc>
        <w:tc>
          <w:tcPr>
            <w:tcW w:w="1990" w:type="pct"/>
            <w:tcBorders>
              <w:top w:val="single" w:sz="4" w:space="0" w:color="auto"/>
              <w:bottom w:val="single" w:sz="4" w:space="0" w:color="auto"/>
            </w:tcBorders>
            <w:shd w:val="clear" w:color="auto" w:fill="FFFFFF"/>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ECO 232/233 Microeconomics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ECO 332/333 Macroeconomics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MGT 100/101 Management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MGT 304/305 Marketing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1A409B" w:rsidP="007B4CEF">
            <w:pPr>
              <w:spacing w:after="0"/>
              <w:rPr>
                <w:rFonts w:ascii="Times New Roman" w:hAnsi="Times New Roman" w:cs="Times New Roman"/>
                <w:sz w:val="20"/>
                <w:szCs w:val="20"/>
              </w:rPr>
            </w:pPr>
            <w:r>
              <w:rPr>
                <w:rFonts w:ascii="Times New Roman" w:hAnsi="Times New Roman" w:cs="Times New Roman"/>
                <w:sz w:val="20"/>
                <w:szCs w:val="20"/>
              </w:rPr>
              <w:t xml:space="preserve">ENG261 Business English (3 </w:t>
            </w:r>
            <w:proofErr w:type="spellStart"/>
            <w:r>
              <w:rPr>
                <w:rFonts w:ascii="Times New Roman" w:hAnsi="Times New Roman" w:cs="Times New Roman"/>
                <w:sz w:val="20"/>
                <w:szCs w:val="20"/>
              </w:rPr>
              <w:t>cr</w:t>
            </w:r>
            <w:proofErr w:type="spellEnd"/>
            <w:r>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proofErr w:type="spellStart"/>
            <w:r w:rsidRPr="007B4CEF">
              <w:rPr>
                <w:rFonts w:ascii="Times New Roman" w:hAnsi="Times New Roman" w:cs="Times New Roman"/>
                <w:sz w:val="20"/>
                <w:szCs w:val="20"/>
              </w:rPr>
              <w:t>MTH344</w:t>
            </w:r>
            <w:proofErr w:type="spellEnd"/>
            <w:r w:rsidRPr="007B4CEF">
              <w:rPr>
                <w:rFonts w:ascii="Times New Roman" w:hAnsi="Times New Roman" w:cs="Times New Roman"/>
                <w:sz w:val="20"/>
                <w:szCs w:val="20"/>
              </w:rPr>
              <w:t>/345 Statistics</w:t>
            </w:r>
            <w:r w:rsidR="001A409B">
              <w:rPr>
                <w:rFonts w:ascii="Times New Roman" w:hAnsi="Times New Roman" w:cs="Times New Roman"/>
                <w:sz w:val="20"/>
                <w:szCs w:val="20"/>
              </w:rPr>
              <w:t xml:space="preserve"> (3 </w:t>
            </w:r>
            <w:proofErr w:type="spellStart"/>
            <w:r w:rsidR="001A409B">
              <w:rPr>
                <w:rFonts w:ascii="Times New Roman" w:hAnsi="Times New Roman" w:cs="Times New Roman"/>
                <w:sz w:val="20"/>
                <w:szCs w:val="20"/>
              </w:rPr>
              <w:t>cr</w:t>
            </w:r>
            <w:proofErr w:type="spellEnd"/>
            <w:r w:rsidR="001A409B">
              <w:rPr>
                <w:rFonts w:ascii="Times New Roman" w:hAnsi="Times New Roman" w:cs="Times New Roman"/>
                <w:sz w:val="20"/>
                <w:szCs w:val="20"/>
              </w:rPr>
              <w:t>)</w:t>
            </w:r>
          </w:p>
        </w:tc>
        <w:tc>
          <w:tcPr>
            <w:tcW w:w="1836" w:type="pct"/>
            <w:tcBorders>
              <w:top w:val="single" w:sz="4" w:space="0" w:color="auto"/>
              <w:bottom w:val="single" w:sz="4" w:space="0" w:color="auto"/>
            </w:tcBorders>
            <w:shd w:val="clear" w:color="auto" w:fill="FFFFFF"/>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ECO 211 Microeconomics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1A409B" w:rsidP="007B4CEF">
            <w:pPr>
              <w:spacing w:after="0"/>
              <w:rPr>
                <w:rFonts w:ascii="Times New Roman" w:hAnsi="Times New Roman" w:cs="Times New Roman"/>
                <w:sz w:val="20"/>
                <w:szCs w:val="20"/>
              </w:rPr>
            </w:pPr>
            <w:r>
              <w:rPr>
                <w:rFonts w:ascii="Times New Roman" w:hAnsi="Times New Roman" w:cs="Times New Roman"/>
                <w:sz w:val="20"/>
                <w:szCs w:val="20"/>
              </w:rPr>
              <w:t xml:space="preserve">ECO 212 Macroeconomics (3 </w:t>
            </w:r>
            <w:proofErr w:type="spellStart"/>
            <w:r>
              <w:rPr>
                <w:rFonts w:ascii="Times New Roman" w:hAnsi="Times New Roman" w:cs="Times New Roman"/>
                <w:sz w:val="20"/>
                <w:szCs w:val="20"/>
              </w:rPr>
              <w:t>cr</w:t>
            </w:r>
            <w:proofErr w:type="spellEnd"/>
            <w:r>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BUS 314 International Business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BUS 320 Principles of Marketing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BUS115 Business Communications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BUS241 Quantitative Analysis I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bottom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15</w:t>
            </w:r>
          </w:p>
        </w:tc>
      </w:tr>
      <w:tr w:rsidR="007B4CEF" w:rsidRPr="007B4CEF" w:rsidTr="001A409B">
        <w:trPr>
          <w:cantSplit/>
        </w:trPr>
        <w:tc>
          <w:tcPr>
            <w:tcW w:w="702" w:type="pct"/>
            <w:vMerge w:val="restart"/>
            <w:shd w:val="clear" w:color="auto" w:fill="auto"/>
            <w:vAlign w:val="center"/>
          </w:tcPr>
          <w:p w:rsidR="007B4CEF" w:rsidRPr="007B4CEF" w:rsidRDefault="007B4CEF" w:rsidP="001A409B">
            <w:pPr>
              <w:spacing w:after="0"/>
              <w:jc w:val="center"/>
              <w:rPr>
                <w:rFonts w:ascii="Times New Roman" w:hAnsi="Times New Roman" w:cs="Times New Roman"/>
                <w:b/>
                <w:sz w:val="20"/>
                <w:szCs w:val="20"/>
              </w:rPr>
            </w:pPr>
            <w:proofErr w:type="spellStart"/>
            <w:r w:rsidRPr="007B4CEF">
              <w:rPr>
                <w:rFonts w:ascii="Times New Roman" w:hAnsi="Times New Roman" w:cs="Times New Roman"/>
                <w:b/>
                <w:sz w:val="20"/>
                <w:szCs w:val="20"/>
              </w:rPr>
              <w:t>Comm</w:t>
            </w:r>
            <w:proofErr w:type="spellEnd"/>
            <w:r w:rsidR="001A409B">
              <w:rPr>
                <w:rFonts w:ascii="Times New Roman" w:hAnsi="Times New Roman" w:cs="Times New Roman"/>
                <w:b/>
                <w:sz w:val="20"/>
                <w:szCs w:val="20"/>
              </w:rPr>
              <w:t xml:space="preserve"> </w:t>
            </w:r>
            <w:r w:rsidRPr="007B4CEF">
              <w:rPr>
                <w:rFonts w:ascii="Times New Roman" w:hAnsi="Times New Roman" w:cs="Times New Roman"/>
                <w:b/>
                <w:sz w:val="20"/>
                <w:szCs w:val="20"/>
              </w:rPr>
              <w:t>-</w:t>
            </w:r>
            <w:r w:rsidR="001A409B">
              <w:rPr>
                <w:rFonts w:ascii="Times New Roman" w:hAnsi="Times New Roman" w:cs="Times New Roman"/>
                <w:b/>
                <w:sz w:val="20"/>
                <w:szCs w:val="20"/>
              </w:rPr>
              <w:t xml:space="preserve"> </w:t>
            </w:r>
            <w:r w:rsidRPr="007B4CEF">
              <w:rPr>
                <w:rFonts w:ascii="Times New Roman" w:hAnsi="Times New Roman" w:cs="Times New Roman"/>
                <w:b/>
                <w:sz w:val="20"/>
                <w:szCs w:val="20"/>
              </w:rPr>
              <w:t>Core</w:t>
            </w:r>
          </w:p>
        </w:tc>
        <w:tc>
          <w:tcPr>
            <w:tcW w:w="1990" w:type="pct"/>
            <w:tcBorders>
              <w:bottom w:val="nil"/>
            </w:tcBorders>
            <w:shd w:val="clear" w:color="auto" w:fill="auto"/>
          </w:tcPr>
          <w:p w:rsidR="007B4CEF" w:rsidRPr="007B4CEF" w:rsidRDefault="007B4CEF" w:rsidP="001A409B">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100 Intro to Mass Communication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nil"/>
            </w:tcBorders>
            <w:shd w:val="clear" w:color="auto" w:fill="auto"/>
          </w:tcPr>
          <w:p w:rsidR="007B4CEF" w:rsidRPr="007B4CEF" w:rsidRDefault="007B4CEF" w:rsidP="001A409B">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111 Intro to Communication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val="restar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112 Drama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160 Interpretive Reading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 xml:space="preserve">) </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114/115 Public Speaking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310 Public Speaking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120 Communication &amp; Leadership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210 Leadership Communication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302 Communication Theory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315 Communication Theory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bottom w:val="single" w:sz="4" w:space="0" w:color="auto"/>
            </w:tcBorders>
            <w:shd w:val="clear" w:color="auto" w:fill="auto"/>
            <w:vAlign w:val="center"/>
          </w:tcPr>
          <w:p w:rsidR="007B4CEF" w:rsidRPr="007B4CEF" w:rsidRDefault="007B4CEF" w:rsidP="001A409B">
            <w:pPr>
              <w:spacing w:after="0"/>
              <w:jc w:val="center"/>
              <w:rPr>
                <w:rFonts w:ascii="Times New Roman" w:hAnsi="Times New Roman" w:cs="Times New Roman"/>
                <w:b/>
                <w:sz w:val="20"/>
                <w:szCs w:val="20"/>
              </w:rPr>
            </w:pPr>
            <w:proofErr w:type="spellStart"/>
            <w:r w:rsidRPr="007B4CEF">
              <w:rPr>
                <w:rFonts w:ascii="Times New Roman" w:hAnsi="Times New Roman" w:cs="Times New Roman"/>
                <w:b/>
                <w:sz w:val="20"/>
                <w:szCs w:val="20"/>
              </w:rPr>
              <w:t>Comm</w:t>
            </w:r>
            <w:proofErr w:type="spellEnd"/>
            <w:r w:rsidR="001A409B">
              <w:rPr>
                <w:rFonts w:ascii="Times New Roman" w:hAnsi="Times New Roman" w:cs="Times New Roman"/>
                <w:b/>
                <w:sz w:val="20"/>
                <w:szCs w:val="20"/>
              </w:rPr>
              <w:t xml:space="preserve"> </w:t>
            </w:r>
            <w:r w:rsidRPr="007B4CEF">
              <w:rPr>
                <w:rFonts w:ascii="Times New Roman" w:hAnsi="Times New Roman" w:cs="Times New Roman"/>
                <w:b/>
                <w:sz w:val="20"/>
                <w:szCs w:val="20"/>
              </w:rPr>
              <w:t>-</w:t>
            </w:r>
            <w:r w:rsidR="001A409B">
              <w:rPr>
                <w:rFonts w:ascii="Times New Roman" w:hAnsi="Times New Roman" w:cs="Times New Roman"/>
                <w:b/>
                <w:sz w:val="20"/>
                <w:szCs w:val="20"/>
              </w:rPr>
              <w:t xml:space="preserve"> </w:t>
            </w:r>
            <w:proofErr w:type="spellStart"/>
            <w:r w:rsidRPr="007B4CEF">
              <w:rPr>
                <w:rFonts w:ascii="Times New Roman" w:hAnsi="Times New Roman" w:cs="Times New Roman"/>
                <w:b/>
                <w:sz w:val="20"/>
                <w:szCs w:val="20"/>
              </w:rPr>
              <w:t>Comm</w:t>
            </w:r>
            <w:proofErr w:type="spellEnd"/>
            <w:r w:rsidRPr="007B4CEF">
              <w:rPr>
                <w:rFonts w:ascii="Times New Roman" w:hAnsi="Times New Roman" w:cs="Times New Roman"/>
                <w:b/>
                <w:sz w:val="20"/>
                <w:szCs w:val="20"/>
              </w:rPr>
              <w:t xml:space="preserve"> Studies  Concentration</w:t>
            </w:r>
          </w:p>
        </w:tc>
        <w:tc>
          <w:tcPr>
            <w:tcW w:w="1990" w:type="pct"/>
            <w:tcBorders>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MTH 344/345 Statistics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MAT 105 Elem. Stat. Methods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bottom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8A3226">
        <w:trPr>
          <w:cantSplit/>
        </w:trPr>
        <w:tc>
          <w:tcPr>
            <w:tcW w:w="702" w:type="pct"/>
            <w:vMerge w:val="restart"/>
            <w:tcBorders>
              <w:top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roofErr w:type="spellStart"/>
            <w:r w:rsidRPr="007B4CEF">
              <w:rPr>
                <w:rFonts w:ascii="Times New Roman" w:hAnsi="Times New Roman" w:cs="Times New Roman"/>
                <w:b/>
                <w:sz w:val="20"/>
                <w:szCs w:val="20"/>
              </w:rPr>
              <w:t>Comm</w:t>
            </w:r>
            <w:proofErr w:type="spellEnd"/>
            <w:r w:rsidR="001A409B">
              <w:rPr>
                <w:rFonts w:ascii="Times New Roman" w:hAnsi="Times New Roman" w:cs="Times New Roman"/>
                <w:b/>
                <w:sz w:val="20"/>
                <w:szCs w:val="20"/>
              </w:rPr>
              <w:t xml:space="preserve"> </w:t>
            </w:r>
            <w:r w:rsidRPr="007B4CEF">
              <w:rPr>
                <w:rFonts w:ascii="Times New Roman" w:hAnsi="Times New Roman" w:cs="Times New Roman"/>
                <w:b/>
                <w:sz w:val="20"/>
                <w:szCs w:val="20"/>
              </w:rPr>
              <w:t>-</w:t>
            </w:r>
            <w:r w:rsidR="001A409B">
              <w:rPr>
                <w:rFonts w:ascii="Times New Roman" w:hAnsi="Times New Roman" w:cs="Times New Roman"/>
                <w:b/>
                <w:sz w:val="20"/>
                <w:szCs w:val="20"/>
              </w:rPr>
              <w:t xml:space="preserve"> </w:t>
            </w:r>
            <w:r w:rsidRPr="007B4CEF">
              <w:rPr>
                <w:rFonts w:ascii="Times New Roman" w:hAnsi="Times New Roman" w:cs="Times New Roman"/>
                <w:b/>
                <w:sz w:val="20"/>
                <w:szCs w:val="20"/>
              </w:rPr>
              <w:t>Integrated Media Concentration</w:t>
            </w:r>
          </w:p>
        </w:tc>
        <w:tc>
          <w:tcPr>
            <w:tcW w:w="1990" w:type="pct"/>
            <w:tcBorders>
              <w:top w:val="single" w:sz="4" w:space="0" w:color="auto"/>
              <w:bottom w:val="nil"/>
            </w:tcBorders>
            <w:shd w:val="clear" w:color="auto" w:fill="auto"/>
          </w:tcPr>
          <w:p w:rsidR="007B4CEF" w:rsidRPr="007B4CEF" w:rsidRDefault="008A3226" w:rsidP="002E1D24">
            <w:pPr>
              <w:spacing w:after="0"/>
              <w:rPr>
                <w:rFonts w:ascii="Times New Roman" w:hAnsi="Times New Roman" w:cs="Times New Roman"/>
                <w:sz w:val="20"/>
                <w:szCs w:val="20"/>
              </w:rPr>
            </w:pPr>
            <w:r>
              <w:rPr>
                <w:rFonts w:ascii="Times New Roman" w:hAnsi="Times New Roman" w:cs="Times New Roman"/>
                <w:sz w:val="20"/>
                <w:szCs w:val="20"/>
              </w:rPr>
              <w:t>COM 110 Radio Broadcast</w:t>
            </w:r>
            <w:r w:rsidR="007B4CEF" w:rsidRPr="007B4CEF">
              <w:rPr>
                <w:rFonts w:ascii="Times New Roman" w:hAnsi="Times New Roman" w:cs="Times New Roman"/>
                <w:sz w:val="20"/>
                <w:szCs w:val="20"/>
              </w:rPr>
              <w:t xml:space="preserve"> Program Prod I (3 </w:t>
            </w:r>
            <w:proofErr w:type="spellStart"/>
            <w:r w:rsidR="007B4CEF" w:rsidRPr="007B4CEF">
              <w:rPr>
                <w:rFonts w:ascii="Times New Roman" w:hAnsi="Times New Roman" w:cs="Times New Roman"/>
                <w:sz w:val="20"/>
                <w:szCs w:val="20"/>
              </w:rPr>
              <w:t>cr</w:t>
            </w:r>
            <w:proofErr w:type="spellEnd"/>
            <w:r w:rsidR="007B4CEF" w:rsidRPr="007B4CEF">
              <w:rPr>
                <w:rFonts w:ascii="Times New Roman" w:hAnsi="Times New Roman" w:cs="Times New Roman"/>
                <w:sz w:val="20"/>
                <w:szCs w:val="20"/>
              </w:rPr>
              <w:t>)</w:t>
            </w:r>
          </w:p>
        </w:tc>
        <w:tc>
          <w:tcPr>
            <w:tcW w:w="1836" w:type="pct"/>
            <w:tcBorders>
              <w:top w:val="single" w:sz="4" w:space="0" w:color="auto"/>
              <w:bottom w:val="nil"/>
            </w:tcBorders>
            <w:shd w:val="clear" w:color="auto" w:fill="auto"/>
            <w:vAlign w:val="bottom"/>
          </w:tcPr>
          <w:p w:rsidR="007B4CEF" w:rsidRPr="007B4CEF" w:rsidRDefault="007B4CEF" w:rsidP="008A3226">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140 Radio Production Workshop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val="restart"/>
            <w:tcBorders>
              <w:top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2E1D24">
        <w:trPr>
          <w:cantSplit/>
          <w:trHeight w:val="332"/>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Or COM 126 Audio Engineering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240 Video Production I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235 Studio Production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242 Video Production II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345 Advanced Video Production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244 Broadcasting News Production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240 Media Presentation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340 Script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245 Writing for Integrated Media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val="restart"/>
            <w:shd w:val="clear" w:color="auto" w:fill="auto"/>
            <w:vAlign w:val="center"/>
          </w:tcPr>
          <w:p w:rsidR="007B4CEF" w:rsidRPr="007B4CEF" w:rsidRDefault="007B4CEF" w:rsidP="001A409B">
            <w:pPr>
              <w:spacing w:after="0"/>
              <w:jc w:val="center"/>
              <w:rPr>
                <w:rFonts w:ascii="Times New Roman" w:hAnsi="Times New Roman" w:cs="Times New Roman"/>
                <w:b/>
                <w:sz w:val="20"/>
                <w:szCs w:val="20"/>
              </w:rPr>
            </w:pPr>
            <w:proofErr w:type="spellStart"/>
            <w:r w:rsidRPr="007B4CEF">
              <w:rPr>
                <w:rFonts w:ascii="Times New Roman" w:hAnsi="Times New Roman" w:cs="Times New Roman"/>
                <w:b/>
                <w:sz w:val="20"/>
                <w:szCs w:val="20"/>
              </w:rPr>
              <w:t>Comm</w:t>
            </w:r>
            <w:proofErr w:type="spellEnd"/>
            <w:r w:rsidR="001A409B">
              <w:rPr>
                <w:rFonts w:ascii="Times New Roman" w:hAnsi="Times New Roman" w:cs="Times New Roman"/>
                <w:b/>
                <w:sz w:val="20"/>
                <w:szCs w:val="20"/>
              </w:rPr>
              <w:t xml:space="preserve"> </w:t>
            </w:r>
            <w:r w:rsidRPr="007B4CEF">
              <w:rPr>
                <w:rFonts w:ascii="Times New Roman" w:hAnsi="Times New Roman" w:cs="Times New Roman"/>
                <w:b/>
                <w:sz w:val="20"/>
                <w:szCs w:val="20"/>
              </w:rPr>
              <w:t>-</w:t>
            </w:r>
            <w:r w:rsidR="001A409B">
              <w:rPr>
                <w:rFonts w:ascii="Times New Roman" w:hAnsi="Times New Roman" w:cs="Times New Roman"/>
                <w:b/>
                <w:sz w:val="20"/>
                <w:szCs w:val="20"/>
              </w:rPr>
              <w:t xml:space="preserve"> </w:t>
            </w:r>
            <w:r w:rsidRPr="007B4CEF">
              <w:rPr>
                <w:rFonts w:ascii="Times New Roman" w:hAnsi="Times New Roman" w:cs="Times New Roman"/>
                <w:b/>
                <w:sz w:val="20"/>
                <w:szCs w:val="20"/>
              </w:rPr>
              <w:t>Public Relations Concentration</w:t>
            </w:r>
          </w:p>
        </w:tc>
        <w:tc>
          <w:tcPr>
            <w:tcW w:w="1990" w:type="pct"/>
            <w:tcBorders>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350 Public Relations &amp; Planning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180 Intro to PR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val="restar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FC7F38">
        <w:trPr>
          <w:cantSplit/>
          <w:trHeight w:val="413"/>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244 Broadcasting News Production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 xml:space="preserve">) or </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240 Media Presentation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232 News Editing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241 News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Or COM 104 </w:t>
            </w:r>
            <w:proofErr w:type="spellStart"/>
            <w:r w:rsidRPr="007B4CEF">
              <w:rPr>
                <w:rFonts w:ascii="Times New Roman" w:hAnsi="Times New Roman" w:cs="Times New Roman"/>
                <w:sz w:val="20"/>
                <w:szCs w:val="20"/>
              </w:rPr>
              <w:t>新聞學</w:t>
            </w:r>
            <w:proofErr w:type="spellEnd"/>
            <w:r w:rsidRPr="007B4CEF">
              <w:rPr>
                <w:rFonts w:ascii="Times New Roman" w:hAnsi="Times New Roman" w:cs="Times New Roman"/>
                <w:sz w:val="20"/>
                <w:szCs w:val="20"/>
              </w:rPr>
              <w:t xml:space="preserve"> Journalism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val="restart"/>
            <w:tcBorders>
              <w:right w:val="single" w:sz="4" w:space="0" w:color="auto"/>
            </w:tcBorders>
            <w:shd w:val="clear" w:color="auto" w:fill="auto"/>
            <w:vAlign w:val="center"/>
          </w:tcPr>
          <w:p w:rsidR="007B4CEF" w:rsidRPr="007B4CEF" w:rsidRDefault="007B4CEF" w:rsidP="001A409B">
            <w:pPr>
              <w:spacing w:after="0"/>
              <w:jc w:val="center"/>
              <w:rPr>
                <w:rFonts w:ascii="Times New Roman" w:hAnsi="Times New Roman" w:cs="Times New Roman"/>
                <w:b/>
                <w:sz w:val="20"/>
                <w:szCs w:val="20"/>
              </w:rPr>
            </w:pPr>
            <w:proofErr w:type="spellStart"/>
            <w:r w:rsidRPr="007B4CEF">
              <w:rPr>
                <w:rFonts w:ascii="Times New Roman" w:hAnsi="Times New Roman" w:cs="Times New Roman"/>
                <w:b/>
                <w:sz w:val="20"/>
                <w:szCs w:val="20"/>
              </w:rPr>
              <w:t>Comm</w:t>
            </w:r>
            <w:proofErr w:type="spellEnd"/>
            <w:r w:rsidR="001A409B">
              <w:rPr>
                <w:rFonts w:ascii="Times New Roman" w:hAnsi="Times New Roman" w:cs="Times New Roman"/>
                <w:b/>
                <w:sz w:val="20"/>
                <w:szCs w:val="20"/>
              </w:rPr>
              <w:t xml:space="preserve"> </w:t>
            </w:r>
            <w:r w:rsidRPr="007B4CEF">
              <w:rPr>
                <w:rFonts w:ascii="Times New Roman" w:hAnsi="Times New Roman" w:cs="Times New Roman"/>
                <w:b/>
                <w:sz w:val="20"/>
                <w:szCs w:val="20"/>
              </w:rPr>
              <w:t>-</w:t>
            </w:r>
            <w:r w:rsidR="001A409B">
              <w:rPr>
                <w:rFonts w:ascii="Times New Roman" w:hAnsi="Times New Roman" w:cs="Times New Roman"/>
                <w:b/>
                <w:sz w:val="20"/>
                <w:szCs w:val="20"/>
              </w:rPr>
              <w:t xml:space="preserve"> </w:t>
            </w:r>
            <w:r w:rsidRPr="007B4CEF">
              <w:rPr>
                <w:rFonts w:ascii="Times New Roman" w:hAnsi="Times New Roman" w:cs="Times New Roman"/>
                <w:b/>
                <w:sz w:val="20"/>
                <w:szCs w:val="20"/>
              </w:rPr>
              <w:t xml:space="preserve">Visual </w:t>
            </w:r>
            <w:proofErr w:type="spellStart"/>
            <w:r w:rsidRPr="007B4CEF">
              <w:rPr>
                <w:rFonts w:ascii="Times New Roman" w:hAnsi="Times New Roman" w:cs="Times New Roman"/>
                <w:b/>
                <w:sz w:val="20"/>
                <w:szCs w:val="20"/>
              </w:rPr>
              <w:t>Comm</w:t>
            </w:r>
            <w:proofErr w:type="spellEnd"/>
            <w:r w:rsidRPr="007B4CEF">
              <w:rPr>
                <w:rFonts w:ascii="Times New Roman" w:hAnsi="Times New Roman" w:cs="Times New Roman"/>
                <w:b/>
                <w:sz w:val="20"/>
                <w:szCs w:val="20"/>
              </w:rPr>
              <w:t xml:space="preserve"> Concentration</w:t>
            </w:r>
          </w:p>
        </w:tc>
        <w:tc>
          <w:tcPr>
            <w:tcW w:w="1990" w:type="pct"/>
            <w:tcBorders>
              <w:top w:val="single" w:sz="4" w:space="0" w:color="auto"/>
              <w:left w:val="single" w:sz="4" w:space="0" w:color="auto"/>
              <w:bottom w:val="nil"/>
              <w:right w:val="single" w:sz="4" w:space="0" w:color="auto"/>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ART 102 Introduction to Art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single" w:sz="4" w:space="0" w:color="auto"/>
              <w:left w:val="single" w:sz="4" w:space="0" w:color="auto"/>
              <w:bottom w:val="nil"/>
              <w:right w:val="single" w:sz="4" w:space="0" w:color="auto"/>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VIS 330 Special Topics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val="restart"/>
            <w:tcBorders>
              <w:lef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2E1D24">
        <w:trPr>
          <w:cantSplit/>
          <w:trHeight w:val="305"/>
        </w:trPr>
        <w:tc>
          <w:tcPr>
            <w:tcW w:w="702" w:type="pct"/>
            <w:vMerge/>
            <w:tcBorders>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Or COM 220 Graph Design &amp; Animation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rPr>
                <w:rFonts w:ascii="Times New Roman" w:hAnsi="Times New Roman" w:cs="Times New Roman"/>
                <w:sz w:val="20"/>
                <w:szCs w:val="20"/>
              </w:rPr>
            </w:pPr>
          </w:p>
        </w:tc>
        <w:tc>
          <w:tcPr>
            <w:tcW w:w="471" w:type="pct"/>
            <w:vMerge/>
            <w:tcBorders>
              <w:lef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240 Video Production I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235 Studio Production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single" w:sz="4" w:space="0" w:color="auto"/>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340 Script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single" w:sz="4" w:space="0" w:color="auto"/>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245 Writing for Integrated Media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8A3226">
        <w:trPr>
          <w:cantSplit/>
          <w:trHeight w:val="350"/>
        </w:trPr>
        <w:tc>
          <w:tcPr>
            <w:tcW w:w="702" w:type="pct"/>
            <w:vMerge w:val="restart"/>
            <w:shd w:val="clear" w:color="auto" w:fill="auto"/>
            <w:vAlign w:val="center"/>
          </w:tcPr>
          <w:p w:rsidR="007B4CEF" w:rsidRPr="007B4CEF" w:rsidRDefault="007B4CEF" w:rsidP="008A3226">
            <w:pPr>
              <w:spacing w:after="0"/>
              <w:jc w:val="center"/>
              <w:rPr>
                <w:rFonts w:ascii="Times New Roman" w:hAnsi="Times New Roman" w:cs="Times New Roman"/>
                <w:b/>
                <w:sz w:val="20"/>
                <w:szCs w:val="20"/>
              </w:rPr>
            </w:pPr>
            <w:proofErr w:type="spellStart"/>
            <w:r w:rsidRPr="007B4CEF">
              <w:rPr>
                <w:rFonts w:ascii="Times New Roman" w:hAnsi="Times New Roman" w:cs="Times New Roman"/>
                <w:b/>
                <w:sz w:val="20"/>
                <w:szCs w:val="20"/>
              </w:rPr>
              <w:lastRenderedPageBreak/>
              <w:t>Comm</w:t>
            </w:r>
            <w:proofErr w:type="spellEnd"/>
            <w:r w:rsidR="008A3226">
              <w:rPr>
                <w:rFonts w:ascii="Times New Roman" w:hAnsi="Times New Roman" w:cs="Times New Roman"/>
                <w:b/>
                <w:sz w:val="20"/>
                <w:szCs w:val="20"/>
              </w:rPr>
              <w:t xml:space="preserve"> </w:t>
            </w:r>
            <w:r w:rsidRPr="007B4CEF">
              <w:rPr>
                <w:rFonts w:ascii="Times New Roman" w:hAnsi="Times New Roman" w:cs="Times New Roman"/>
                <w:b/>
                <w:sz w:val="20"/>
                <w:szCs w:val="20"/>
              </w:rPr>
              <w:t>-</w:t>
            </w:r>
            <w:r w:rsidR="008A3226">
              <w:rPr>
                <w:rFonts w:ascii="Times New Roman" w:hAnsi="Times New Roman" w:cs="Times New Roman"/>
                <w:b/>
                <w:sz w:val="20"/>
                <w:szCs w:val="20"/>
              </w:rPr>
              <w:t xml:space="preserve"> </w:t>
            </w:r>
            <w:r w:rsidRPr="007B4CEF">
              <w:rPr>
                <w:rFonts w:ascii="Times New Roman" w:hAnsi="Times New Roman" w:cs="Times New Roman"/>
                <w:b/>
                <w:sz w:val="20"/>
                <w:szCs w:val="20"/>
              </w:rPr>
              <w:t>Writing Concentration</w:t>
            </w:r>
          </w:p>
        </w:tc>
        <w:tc>
          <w:tcPr>
            <w:tcW w:w="1990" w:type="pct"/>
            <w:tcBorders>
              <w:bottom w:val="nil"/>
            </w:tcBorders>
            <w:shd w:val="clear" w:color="auto" w:fill="auto"/>
            <w:vAlign w:val="center"/>
          </w:tcPr>
          <w:p w:rsidR="007B4CEF" w:rsidRPr="007B4CEF" w:rsidRDefault="007B4CEF" w:rsidP="008A3226">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104 Journalism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nil"/>
            </w:tcBorders>
            <w:shd w:val="clear" w:color="auto" w:fill="auto"/>
            <w:vAlign w:val="bottom"/>
          </w:tcPr>
          <w:p w:rsidR="007B4CEF" w:rsidRPr="007B4CEF" w:rsidRDefault="007B4CEF" w:rsidP="008A3226">
            <w:pPr>
              <w:spacing w:after="0"/>
              <w:rPr>
                <w:rFonts w:ascii="Times New Roman" w:hAnsi="Times New Roman" w:cs="Times New Roman"/>
                <w:sz w:val="20"/>
                <w:szCs w:val="20"/>
              </w:rPr>
            </w:pPr>
            <w:r w:rsidRPr="007B4CEF">
              <w:rPr>
                <w:rFonts w:ascii="Times New Roman" w:hAnsi="Times New Roman" w:cs="Times New Roman"/>
                <w:sz w:val="20"/>
                <w:szCs w:val="20"/>
              </w:rPr>
              <w:t>ENG 241 News Writing</w:t>
            </w:r>
          </w:p>
        </w:tc>
        <w:tc>
          <w:tcPr>
            <w:tcW w:w="471" w:type="pct"/>
            <w:vMerge w:val="restar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8A3226">
        <w:trPr>
          <w:cantSplit/>
          <w:trHeight w:val="350"/>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Or COM 232 News Editing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340 Script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245 Writing for Integrated Media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FC7F38">
        <w:trPr>
          <w:cantSplit/>
          <w:trHeight w:val="440"/>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vAlign w:val="bottom"/>
          </w:tcPr>
          <w:p w:rsidR="007B4CEF" w:rsidRPr="007B4CEF" w:rsidRDefault="007B4CEF" w:rsidP="008A3226">
            <w:pPr>
              <w:spacing w:after="0"/>
              <w:rPr>
                <w:rFonts w:ascii="Times New Roman" w:hAnsi="Times New Roman" w:cs="Times New Roman"/>
                <w:sz w:val="20"/>
                <w:szCs w:val="20"/>
              </w:rPr>
            </w:pPr>
            <w:r w:rsidRPr="007B4CEF">
              <w:rPr>
                <w:rFonts w:ascii="Times New Roman" w:hAnsi="Times New Roman" w:cs="Times New Roman"/>
                <w:sz w:val="20"/>
                <w:szCs w:val="20"/>
              </w:rPr>
              <w:t xml:space="preserve">COM 230 News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vAlign w:val="bottom"/>
          </w:tcPr>
          <w:p w:rsidR="007B4CEF" w:rsidRPr="007B4CEF" w:rsidRDefault="007B4CEF" w:rsidP="008A3226">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343 Feature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FC7F38">
        <w:trPr>
          <w:cantSplit/>
          <w:trHeight w:val="620"/>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FC7F38" w:rsidRDefault="00FC7F38" w:rsidP="007B4CEF">
            <w:pPr>
              <w:spacing w:after="0"/>
              <w:rPr>
                <w:rFonts w:ascii="Times New Roman" w:hAnsi="Times New Roman" w:cs="Times New Roman"/>
                <w:sz w:val="20"/>
                <w:szCs w:val="20"/>
              </w:rPr>
            </w:pPr>
            <w:r>
              <w:rPr>
                <w:rFonts w:ascii="Times New Roman" w:hAnsi="Times New Roman" w:cs="Times New Roman"/>
                <w:sz w:val="20"/>
                <w:szCs w:val="20"/>
              </w:rPr>
              <w:t xml:space="preserve">Or </w:t>
            </w:r>
            <w:proofErr w:type="spellStart"/>
            <w:r>
              <w:rPr>
                <w:rFonts w:ascii="Times New Roman" w:hAnsi="Times New Roman" w:cs="Times New Roman"/>
                <w:sz w:val="20"/>
                <w:szCs w:val="20"/>
              </w:rPr>
              <w:t>COM330</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Adv</w:t>
            </w:r>
            <w:proofErr w:type="spellEnd"/>
            <w:r>
              <w:rPr>
                <w:rFonts w:ascii="Times New Roman" w:hAnsi="Times New Roman" w:cs="Times New Roman"/>
                <w:sz w:val="20"/>
                <w:szCs w:val="20"/>
              </w:rPr>
              <w:t xml:space="preserve"> News Writing &amp; Editing I (3 </w:t>
            </w:r>
            <w:proofErr w:type="spellStart"/>
            <w:r>
              <w:rPr>
                <w:rFonts w:ascii="Times New Roman" w:hAnsi="Times New Roman" w:cs="Times New Roman"/>
                <w:sz w:val="20"/>
                <w:szCs w:val="20"/>
              </w:rPr>
              <w:t>cr</w:t>
            </w:r>
            <w:proofErr w:type="spellEnd"/>
            <w:r>
              <w:rPr>
                <w:rFonts w:ascii="Times New Roman" w:hAnsi="Times New Roman" w:cs="Times New Roman"/>
                <w:sz w:val="20"/>
                <w:szCs w:val="20"/>
              </w:rPr>
              <w:t>)</w:t>
            </w:r>
          </w:p>
          <w:p w:rsidR="007B4CEF" w:rsidRPr="007B4CEF" w:rsidRDefault="00FC7F38" w:rsidP="00FC7F38">
            <w:pPr>
              <w:spacing w:after="0"/>
              <w:rPr>
                <w:rFonts w:ascii="Times New Roman" w:hAnsi="Times New Roman" w:cs="Times New Roman"/>
                <w:sz w:val="20"/>
                <w:szCs w:val="20"/>
              </w:rPr>
            </w:pPr>
            <w:r>
              <w:rPr>
                <w:rFonts w:ascii="Times New Roman" w:hAnsi="Times New Roman" w:cs="Times New Roman"/>
                <w:sz w:val="20"/>
                <w:szCs w:val="20"/>
              </w:rPr>
              <w:t xml:space="preserve">Or </w:t>
            </w:r>
            <w:proofErr w:type="spellStart"/>
            <w:r>
              <w:rPr>
                <w:rFonts w:ascii="Times New Roman" w:hAnsi="Times New Roman" w:cs="Times New Roman"/>
                <w:sz w:val="20"/>
                <w:szCs w:val="20"/>
              </w:rPr>
              <w:t>COM332</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Adv</w:t>
            </w:r>
            <w:proofErr w:type="spellEnd"/>
            <w:r w:rsidR="008A3226">
              <w:rPr>
                <w:rFonts w:ascii="Times New Roman" w:hAnsi="Times New Roman" w:cs="Times New Roman"/>
                <w:sz w:val="20"/>
                <w:szCs w:val="20"/>
              </w:rPr>
              <w:t xml:space="preserve"> News </w:t>
            </w:r>
            <w:r>
              <w:rPr>
                <w:rFonts w:ascii="Times New Roman" w:hAnsi="Times New Roman" w:cs="Times New Roman"/>
                <w:sz w:val="20"/>
                <w:szCs w:val="20"/>
              </w:rPr>
              <w:t>Writing &amp; Editing II (</w:t>
            </w:r>
            <w:r w:rsidR="007B4CEF" w:rsidRPr="007B4CEF">
              <w:rPr>
                <w:rFonts w:ascii="Times New Roman" w:hAnsi="Times New Roman" w:cs="Times New Roman"/>
                <w:sz w:val="20"/>
                <w:szCs w:val="20"/>
              </w:rPr>
              <w:t xml:space="preserve">3 </w:t>
            </w:r>
            <w:proofErr w:type="spellStart"/>
            <w:r w:rsidR="007B4CEF" w:rsidRPr="007B4CEF">
              <w:rPr>
                <w:rFonts w:ascii="Times New Roman" w:hAnsi="Times New Roman" w:cs="Times New Roman"/>
                <w:sz w:val="20"/>
                <w:szCs w:val="20"/>
              </w:rPr>
              <w:t>cr</w:t>
            </w:r>
            <w:proofErr w:type="spellEnd"/>
            <w:r w:rsidR="007B4CEF"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tcBorders>
              <w:bottom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345 Creative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111 Contemporary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tcBorders>
              <w:bottom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2E1D24">
        <w:trPr>
          <w:cantSplit/>
          <w:trHeight w:val="260"/>
        </w:trPr>
        <w:tc>
          <w:tcPr>
            <w:tcW w:w="702" w:type="pct"/>
            <w:tcBorders>
              <w:top w:val="single" w:sz="4" w:space="0" w:color="auto"/>
              <w:left w:val="single" w:sz="4" w:space="0" w:color="auto"/>
              <w:bottom w:val="nil"/>
              <w:right w:val="single" w:sz="4" w:space="0" w:color="auto"/>
            </w:tcBorders>
            <w:shd w:val="clear" w:color="auto" w:fill="auto"/>
            <w:vAlign w:val="center"/>
          </w:tcPr>
          <w:p w:rsidR="007B4CEF" w:rsidRPr="007B4CEF" w:rsidRDefault="002E1D24" w:rsidP="007B4CEF">
            <w:pPr>
              <w:spacing w:after="0"/>
              <w:jc w:val="center"/>
              <w:rPr>
                <w:rFonts w:ascii="Times New Roman" w:hAnsi="Times New Roman" w:cs="Times New Roman"/>
                <w:b/>
                <w:sz w:val="20"/>
                <w:szCs w:val="20"/>
              </w:rPr>
            </w:pPr>
            <w:r>
              <w:rPr>
                <w:rFonts w:ascii="Times New Roman" w:hAnsi="Times New Roman" w:cs="Times New Roman"/>
                <w:b/>
                <w:sz w:val="20"/>
                <w:szCs w:val="20"/>
              </w:rPr>
              <w:t>Criminal</w:t>
            </w:r>
          </w:p>
        </w:tc>
        <w:tc>
          <w:tcPr>
            <w:tcW w:w="1990" w:type="pct"/>
            <w:tcBorders>
              <w:top w:val="single" w:sz="4" w:space="0" w:color="auto"/>
              <w:left w:val="single" w:sz="4" w:space="0" w:color="auto"/>
              <w:bottom w:val="nil"/>
              <w:right w:val="single" w:sz="4" w:space="0" w:color="auto"/>
            </w:tcBorders>
            <w:shd w:val="clear" w:color="auto" w:fill="auto"/>
            <w:vAlign w:val="bottom"/>
          </w:tcPr>
          <w:p w:rsidR="007B4CEF" w:rsidRPr="007B4CEF" w:rsidRDefault="007B4CEF" w:rsidP="002E1D24">
            <w:pPr>
              <w:spacing w:after="0"/>
              <w:rPr>
                <w:rFonts w:ascii="Times New Roman" w:hAnsi="Times New Roman" w:cs="Times New Roman"/>
                <w:sz w:val="20"/>
                <w:szCs w:val="20"/>
              </w:rPr>
            </w:pPr>
            <w:r w:rsidRPr="007B4CEF">
              <w:rPr>
                <w:rFonts w:ascii="Times New Roman" w:hAnsi="Times New Roman" w:cs="Times New Roman"/>
                <w:sz w:val="20"/>
                <w:szCs w:val="20"/>
              </w:rPr>
              <w:t xml:space="preserve">SOC 312 Sociology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single" w:sz="4" w:space="0" w:color="auto"/>
              <w:left w:val="single" w:sz="4" w:space="0" w:color="auto"/>
              <w:bottom w:val="nil"/>
              <w:right w:val="single" w:sz="4" w:space="0" w:color="auto"/>
            </w:tcBorders>
            <w:shd w:val="clear" w:color="auto" w:fill="auto"/>
            <w:vAlign w:val="bottom"/>
          </w:tcPr>
          <w:p w:rsidR="007B4CEF" w:rsidRPr="007B4CEF" w:rsidRDefault="007B4CEF" w:rsidP="002E1D24">
            <w:pPr>
              <w:spacing w:after="0"/>
              <w:rPr>
                <w:rFonts w:ascii="Times New Roman" w:hAnsi="Times New Roman" w:cs="Times New Roman"/>
                <w:sz w:val="20"/>
                <w:szCs w:val="20"/>
              </w:rPr>
            </w:pPr>
            <w:r w:rsidRPr="007B4CEF">
              <w:rPr>
                <w:rFonts w:ascii="Times New Roman" w:hAnsi="Times New Roman" w:cs="Times New Roman"/>
                <w:sz w:val="20"/>
                <w:szCs w:val="20"/>
              </w:rPr>
              <w:t xml:space="preserve">SOC 120 Society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single" w:sz="4" w:space="0" w:color="auto"/>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2E1D24">
        <w:trPr>
          <w:cantSplit/>
          <w:trHeight w:val="270"/>
        </w:trPr>
        <w:tc>
          <w:tcPr>
            <w:tcW w:w="702" w:type="pct"/>
            <w:tcBorders>
              <w:top w:val="nil"/>
              <w:left w:val="single" w:sz="4" w:space="0" w:color="auto"/>
              <w:bottom w:val="single" w:sz="4" w:space="0" w:color="auto"/>
              <w:right w:val="single" w:sz="4" w:space="0" w:color="auto"/>
            </w:tcBorders>
            <w:shd w:val="clear" w:color="auto" w:fill="auto"/>
            <w:vAlign w:val="center"/>
          </w:tcPr>
          <w:p w:rsidR="007B4CEF" w:rsidRDefault="002E1D24" w:rsidP="002E1D24">
            <w:pPr>
              <w:spacing w:after="0"/>
              <w:jc w:val="center"/>
              <w:rPr>
                <w:rFonts w:ascii="Times New Roman" w:hAnsi="Times New Roman" w:cs="Times New Roman"/>
                <w:b/>
                <w:sz w:val="20"/>
                <w:szCs w:val="20"/>
              </w:rPr>
            </w:pPr>
            <w:r>
              <w:rPr>
                <w:rFonts w:ascii="Times New Roman" w:hAnsi="Times New Roman" w:cs="Times New Roman"/>
                <w:b/>
                <w:sz w:val="20"/>
                <w:szCs w:val="20"/>
              </w:rPr>
              <w:t>Justice</w:t>
            </w:r>
          </w:p>
          <w:p w:rsidR="002E1D24" w:rsidRPr="007B4CEF" w:rsidRDefault="002E1D24" w:rsidP="002E1D24">
            <w:pPr>
              <w:spacing w:after="0"/>
              <w:jc w:val="center"/>
              <w:rPr>
                <w:rFonts w:ascii="Times New Roman" w:hAnsi="Times New Roman" w:cs="Times New Roman"/>
                <w:b/>
                <w:sz w:val="20"/>
                <w:szCs w:val="20"/>
              </w:rPr>
            </w:pPr>
          </w:p>
        </w:tc>
        <w:tc>
          <w:tcPr>
            <w:tcW w:w="1990" w:type="pct"/>
            <w:tcBorders>
              <w:top w:val="nil"/>
              <w:left w:val="single" w:sz="4" w:space="0" w:color="auto"/>
              <w:bottom w:val="single" w:sz="4" w:space="0" w:color="auto"/>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MTH 344/345 Statistics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single" w:sz="4" w:space="0" w:color="auto"/>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PSY 205 Psych Statistics</w:t>
            </w:r>
          </w:p>
        </w:tc>
        <w:tc>
          <w:tcPr>
            <w:tcW w:w="471" w:type="pct"/>
            <w:tcBorders>
              <w:top w:val="nil"/>
              <w:left w:val="single" w:sz="4" w:space="0" w:color="auto"/>
              <w:bottom w:val="single" w:sz="4" w:space="0" w:color="auto"/>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3</w:t>
            </w:r>
          </w:p>
        </w:tc>
      </w:tr>
      <w:tr w:rsidR="007B4CEF" w:rsidRPr="007B4CEF" w:rsidTr="008A3226">
        <w:trPr>
          <w:cantSplit/>
          <w:trHeight w:val="368"/>
        </w:trPr>
        <w:tc>
          <w:tcPr>
            <w:tcW w:w="702" w:type="pct"/>
            <w:vMerge w:val="restart"/>
            <w:tcBorders>
              <w:top w:val="single" w:sz="4" w:space="0" w:color="auto"/>
              <w:bottom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English - Literature</w:t>
            </w:r>
          </w:p>
        </w:tc>
        <w:tc>
          <w:tcPr>
            <w:tcW w:w="1990" w:type="pct"/>
            <w:tcBorders>
              <w:top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bCs/>
                <w:iCs/>
                <w:sz w:val="20"/>
                <w:szCs w:val="20"/>
              </w:rPr>
            </w:pPr>
            <w:r w:rsidRPr="007B4CEF">
              <w:rPr>
                <w:rFonts w:ascii="Times New Roman" w:hAnsi="Times New Roman" w:cs="Times New Roman"/>
                <w:bCs/>
                <w:iCs/>
                <w:sz w:val="20"/>
                <w:szCs w:val="20"/>
              </w:rPr>
              <w:t xml:space="preserve">ELT 335 Introduction to Linguistics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1836" w:type="pct"/>
            <w:tcBorders>
              <w:top w:val="single" w:sz="4" w:space="0" w:color="auto"/>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bCs/>
                <w:iCs/>
                <w:sz w:val="20"/>
                <w:szCs w:val="20"/>
              </w:rPr>
              <w:t xml:space="preserve">LIN 219 Introduction to Linguistics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471" w:type="pct"/>
            <w:vMerge w:val="restart"/>
            <w:tcBorders>
              <w:top w:val="single" w:sz="4" w:space="0" w:color="auto"/>
              <w:left w:val="single" w:sz="4" w:space="0" w:color="auto"/>
              <w:bottom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8A3226">
        <w:trPr>
          <w:cantSplit/>
        </w:trPr>
        <w:tc>
          <w:tcPr>
            <w:tcW w:w="702" w:type="pct"/>
            <w:vMerge/>
            <w:tcBorders>
              <w:top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235 Bible as Lit - Old Testament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 xml:space="preserve">) </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Or ENG 236 Bible as Lit - New Testament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FC7F38">
            <w:pPr>
              <w:spacing w:after="0"/>
              <w:rPr>
                <w:rFonts w:ascii="Times New Roman" w:hAnsi="Times New Roman" w:cs="Times New Roman"/>
                <w:sz w:val="20"/>
                <w:szCs w:val="20"/>
              </w:rPr>
            </w:pPr>
            <w:r w:rsidRPr="007B4CEF">
              <w:rPr>
                <w:rFonts w:ascii="Times New Roman" w:hAnsi="Times New Roman" w:cs="Times New Roman"/>
                <w:sz w:val="20"/>
                <w:szCs w:val="20"/>
              </w:rPr>
              <w:t>O</w:t>
            </w:r>
            <w:r w:rsidR="00FC7F38">
              <w:rPr>
                <w:rFonts w:ascii="Times New Roman" w:hAnsi="Times New Roman" w:cs="Times New Roman"/>
                <w:sz w:val="20"/>
                <w:szCs w:val="20"/>
              </w:rPr>
              <w:t>r</w:t>
            </w:r>
            <w:r w:rsidRPr="007B4CEF">
              <w:rPr>
                <w:rFonts w:ascii="Times New Roman" w:hAnsi="Times New Roman" w:cs="Times New Roman"/>
                <w:bCs/>
                <w:iCs/>
                <w:sz w:val="20"/>
                <w:szCs w:val="20"/>
              </w:rPr>
              <w:t xml:space="preserve"> LIT 237 Children’s Literature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1836" w:type="pct"/>
            <w:tcBorders>
              <w:top w:val="nil"/>
              <w:bottom w:val="nil"/>
            </w:tcBorders>
            <w:shd w:val="clear" w:color="auto" w:fill="auto"/>
            <w:vAlign w:val="bottom"/>
          </w:tcPr>
          <w:p w:rsidR="007B4CEF" w:rsidRPr="007B4CEF" w:rsidRDefault="007B4CEF" w:rsidP="008A3226">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390 Special Topics in Literature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 (may be taken twice)</w:t>
            </w:r>
          </w:p>
        </w:tc>
        <w:tc>
          <w:tcPr>
            <w:tcW w:w="471" w:type="pct"/>
            <w:vMerge/>
            <w:tcBorders>
              <w:top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bCs/>
                <w:iCs/>
                <w:sz w:val="20"/>
                <w:szCs w:val="20"/>
              </w:rPr>
            </w:pPr>
            <w:r w:rsidRPr="007B4CEF">
              <w:rPr>
                <w:rFonts w:ascii="Times New Roman" w:hAnsi="Times New Roman" w:cs="Times New Roman"/>
                <w:bCs/>
                <w:iCs/>
                <w:sz w:val="20"/>
                <w:szCs w:val="20"/>
              </w:rPr>
              <w:t xml:space="preserve">Or LIT 337 Spiritual Classics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p w:rsidR="007B4CEF" w:rsidRPr="007B4CEF" w:rsidRDefault="007B4CEF" w:rsidP="007B4CEF">
            <w:pPr>
              <w:spacing w:after="0"/>
              <w:rPr>
                <w:rFonts w:ascii="Times New Roman" w:hAnsi="Times New Roman" w:cs="Times New Roman"/>
                <w:bCs/>
                <w:iCs/>
                <w:sz w:val="20"/>
                <w:szCs w:val="20"/>
              </w:rPr>
            </w:pPr>
            <w:r w:rsidRPr="007B4CEF">
              <w:rPr>
                <w:rFonts w:ascii="Times New Roman" w:hAnsi="Times New Roman" w:cs="Times New Roman"/>
                <w:bCs/>
                <w:iCs/>
                <w:sz w:val="20"/>
                <w:szCs w:val="20"/>
              </w:rPr>
              <w:t xml:space="preserve">Or LIT 435 British Novels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8A3226">
        <w:trPr>
          <w:cantSplit/>
          <w:trHeight w:val="440"/>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435 Shakespeare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351 Shakespeare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8A3226" w:rsidP="008A3226">
            <w:pPr>
              <w:spacing w:after="0"/>
              <w:rPr>
                <w:rFonts w:ascii="Times New Roman" w:hAnsi="Times New Roman" w:cs="Times New Roman"/>
                <w:sz w:val="20"/>
                <w:szCs w:val="20"/>
              </w:rPr>
            </w:pPr>
            <w:r>
              <w:rPr>
                <w:rFonts w:ascii="Times New Roman" w:hAnsi="Times New Roman" w:cs="Times New Roman"/>
                <w:bCs/>
                <w:iCs/>
                <w:sz w:val="20"/>
                <w:szCs w:val="20"/>
              </w:rPr>
              <w:t>LIT 331 American Literature</w:t>
            </w:r>
            <w:r w:rsidR="007B4CEF" w:rsidRPr="007B4CEF">
              <w:rPr>
                <w:rFonts w:ascii="Times New Roman" w:hAnsi="Times New Roman" w:cs="Times New Roman"/>
                <w:bCs/>
                <w:iCs/>
                <w:sz w:val="20"/>
                <w:szCs w:val="20"/>
              </w:rPr>
              <w:t xml:space="preserve"> and Culture I (3 </w:t>
            </w:r>
            <w:proofErr w:type="spellStart"/>
            <w:r w:rsidR="007B4CEF" w:rsidRPr="007B4CEF">
              <w:rPr>
                <w:rFonts w:ascii="Times New Roman" w:hAnsi="Times New Roman" w:cs="Times New Roman"/>
                <w:bCs/>
                <w:iCs/>
                <w:sz w:val="20"/>
                <w:szCs w:val="20"/>
              </w:rPr>
              <w:t>cr</w:t>
            </w:r>
            <w:proofErr w:type="spellEnd"/>
            <w:r w:rsidR="007B4CEF" w:rsidRPr="007B4CEF">
              <w:rPr>
                <w:rFonts w:ascii="Times New Roman" w:hAnsi="Times New Roman" w:cs="Times New Roman"/>
                <w:bCs/>
                <w:iCs/>
                <w:sz w:val="20"/>
                <w:szCs w:val="20"/>
              </w:rPr>
              <w:t>)</w:t>
            </w:r>
          </w:p>
        </w:tc>
        <w:tc>
          <w:tcPr>
            <w:tcW w:w="1836" w:type="pct"/>
            <w:tcBorders>
              <w:top w:val="nil"/>
              <w:bottom w:val="nil"/>
            </w:tcBorders>
            <w:shd w:val="clear" w:color="auto" w:fill="auto"/>
          </w:tcPr>
          <w:p w:rsidR="007B4CEF" w:rsidRPr="007B4CEF" w:rsidRDefault="007B4CEF" w:rsidP="008A3226">
            <w:pPr>
              <w:spacing w:after="0"/>
              <w:rPr>
                <w:rFonts w:ascii="Times New Roman" w:hAnsi="Times New Roman" w:cs="Times New Roman"/>
                <w:sz w:val="20"/>
                <w:szCs w:val="20"/>
              </w:rPr>
            </w:pPr>
            <w:r w:rsidRPr="007B4CEF">
              <w:rPr>
                <w:rFonts w:ascii="Times New Roman" w:hAnsi="Times New Roman" w:cs="Times New Roman"/>
                <w:bCs/>
                <w:iCs/>
                <w:sz w:val="20"/>
                <w:szCs w:val="20"/>
              </w:rPr>
              <w:t>ENG 281 American Lit</w:t>
            </w:r>
            <w:r w:rsidR="008A3226">
              <w:rPr>
                <w:rFonts w:ascii="Times New Roman" w:hAnsi="Times New Roman" w:cs="Times New Roman"/>
                <w:bCs/>
                <w:iCs/>
                <w:sz w:val="20"/>
                <w:szCs w:val="20"/>
              </w:rPr>
              <w:t>erature</w:t>
            </w:r>
            <w:r w:rsidRPr="007B4CEF">
              <w:rPr>
                <w:rFonts w:ascii="Times New Roman" w:hAnsi="Times New Roman" w:cs="Times New Roman"/>
                <w:bCs/>
                <w:iCs/>
                <w:sz w:val="20"/>
                <w:szCs w:val="20"/>
              </w:rPr>
              <w:t xml:space="preserve"> I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8A3226" w:rsidRPr="007B4CEF" w:rsidTr="008A3226">
        <w:trPr>
          <w:cantSplit/>
        </w:trPr>
        <w:tc>
          <w:tcPr>
            <w:tcW w:w="702" w:type="pct"/>
            <w:vMerge/>
            <w:shd w:val="clear" w:color="auto" w:fill="auto"/>
            <w:vAlign w:val="center"/>
          </w:tcPr>
          <w:p w:rsidR="008A3226" w:rsidRPr="007B4CEF" w:rsidRDefault="008A3226"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8A3226" w:rsidRDefault="008A3226" w:rsidP="008A3226">
            <w:pPr>
              <w:spacing w:after="0"/>
              <w:rPr>
                <w:rFonts w:ascii="Times New Roman" w:hAnsi="Times New Roman" w:cs="Times New Roman"/>
                <w:bCs/>
                <w:iCs/>
                <w:sz w:val="20"/>
                <w:szCs w:val="20"/>
              </w:rPr>
            </w:pPr>
            <w:r>
              <w:rPr>
                <w:rFonts w:ascii="Times New Roman" w:hAnsi="Times New Roman" w:cs="Times New Roman"/>
                <w:bCs/>
                <w:iCs/>
                <w:sz w:val="20"/>
                <w:szCs w:val="20"/>
              </w:rPr>
              <w:t xml:space="preserve">LIT 333 American Literature and Culture II (3 </w:t>
            </w:r>
            <w:proofErr w:type="spellStart"/>
            <w:r>
              <w:rPr>
                <w:rFonts w:ascii="Times New Roman" w:hAnsi="Times New Roman" w:cs="Times New Roman"/>
                <w:bCs/>
                <w:iCs/>
                <w:sz w:val="20"/>
                <w:szCs w:val="20"/>
              </w:rPr>
              <w:t>cr</w:t>
            </w:r>
            <w:proofErr w:type="spellEnd"/>
            <w:r>
              <w:rPr>
                <w:rFonts w:ascii="Times New Roman" w:hAnsi="Times New Roman" w:cs="Times New Roman"/>
                <w:bCs/>
                <w:iCs/>
                <w:sz w:val="20"/>
                <w:szCs w:val="20"/>
              </w:rPr>
              <w:t>)</w:t>
            </w:r>
          </w:p>
        </w:tc>
        <w:tc>
          <w:tcPr>
            <w:tcW w:w="1836" w:type="pct"/>
            <w:tcBorders>
              <w:top w:val="nil"/>
              <w:bottom w:val="nil"/>
            </w:tcBorders>
            <w:shd w:val="clear" w:color="auto" w:fill="auto"/>
          </w:tcPr>
          <w:p w:rsidR="008A3226" w:rsidRPr="007B4CEF" w:rsidRDefault="008A3226" w:rsidP="007B4CEF">
            <w:pPr>
              <w:spacing w:after="0"/>
              <w:rPr>
                <w:rFonts w:ascii="Times New Roman" w:hAnsi="Times New Roman" w:cs="Times New Roman"/>
                <w:bCs/>
                <w:iCs/>
                <w:sz w:val="20"/>
                <w:szCs w:val="20"/>
              </w:rPr>
            </w:pPr>
            <w:r>
              <w:rPr>
                <w:rFonts w:ascii="Times New Roman" w:hAnsi="Times New Roman" w:cs="Times New Roman"/>
                <w:bCs/>
                <w:iCs/>
                <w:sz w:val="20"/>
                <w:szCs w:val="20"/>
              </w:rPr>
              <w:t xml:space="preserve">ENG 282 American Literature II (3 </w:t>
            </w:r>
            <w:proofErr w:type="spellStart"/>
            <w:r>
              <w:rPr>
                <w:rFonts w:ascii="Times New Roman" w:hAnsi="Times New Roman" w:cs="Times New Roman"/>
                <w:bCs/>
                <w:iCs/>
                <w:sz w:val="20"/>
                <w:szCs w:val="20"/>
              </w:rPr>
              <w:t>cr</w:t>
            </w:r>
            <w:proofErr w:type="spellEnd"/>
            <w:r>
              <w:rPr>
                <w:rFonts w:ascii="Times New Roman" w:hAnsi="Times New Roman" w:cs="Times New Roman"/>
                <w:bCs/>
                <w:iCs/>
                <w:sz w:val="20"/>
                <w:szCs w:val="20"/>
              </w:rPr>
              <w:t>)</w:t>
            </w:r>
          </w:p>
        </w:tc>
        <w:tc>
          <w:tcPr>
            <w:tcW w:w="471" w:type="pct"/>
            <w:vMerge/>
            <w:shd w:val="clear" w:color="auto" w:fill="auto"/>
            <w:vAlign w:val="bottom"/>
          </w:tcPr>
          <w:p w:rsidR="008A3226" w:rsidRPr="007B4CEF" w:rsidRDefault="008A3226" w:rsidP="007B4CEF">
            <w:pPr>
              <w:spacing w:after="0"/>
              <w:rPr>
                <w:rFonts w:ascii="Times New Roman" w:hAnsi="Times New Roman" w:cs="Times New Roman"/>
                <w:sz w:val="20"/>
                <w:szCs w:val="20"/>
              </w:rPr>
            </w:pPr>
          </w:p>
        </w:tc>
      </w:tr>
      <w:tr w:rsidR="008A3226" w:rsidRPr="007B4CEF" w:rsidTr="008A3226">
        <w:trPr>
          <w:cantSplit/>
          <w:trHeight w:val="242"/>
        </w:trPr>
        <w:tc>
          <w:tcPr>
            <w:tcW w:w="702" w:type="pct"/>
            <w:vMerge/>
            <w:tcBorders>
              <w:right w:val="single" w:sz="4" w:space="0" w:color="auto"/>
            </w:tcBorders>
            <w:shd w:val="clear" w:color="auto" w:fill="auto"/>
            <w:vAlign w:val="center"/>
          </w:tcPr>
          <w:p w:rsidR="008A3226" w:rsidRPr="007B4CEF" w:rsidRDefault="008A3226"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8A3226" w:rsidRDefault="008A3226" w:rsidP="008A3226">
            <w:pPr>
              <w:spacing w:after="0"/>
              <w:rPr>
                <w:rFonts w:ascii="Times New Roman" w:hAnsi="Times New Roman" w:cs="Times New Roman"/>
                <w:bCs/>
                <w:iCs/>
                <w:sz w:val="20"/>
                <w:szCs w:val="20"/>
              </w:rPr>
            </w:pPr>
            <w:r>
              <w:rPr>
                <w:rFonts w:ascii="Times New Roman" w:hAnsi="Times New Roman" w:cs="Times New Roman"/>
                <w:bCs/>
                <w:iCs/>
                <w:sz w:val="20"/>
                <w:szCs w:val="20"/>
              </w:rPr>
              <w:t xml:space="preserve">LIT 431 British Literature and Culture I (3 </w:t>
            </w:r>
            <w:proofErr w:type="spellStart"/>
            <w:r>
              <w:rPr>
                <w:rFonts w:ascii="Times New Roman" w:hAnsi="Times New Roman" w:cs="Times New Roman"/>
                <w:bCs/>
                <w:iCs/>
                <w:sz w:val="20"/>
                <w:szCs w:val="20"/>
              </w:rPr>
              <w:t>cr</w:t>
            </w:r>
            <w:proofErr w:type="spellEnd"/>
            <w:r>
              <w:rPr>
                <w:rFonts w:ascii="Times New Roman" w:hAnsi="Times New Roman" w:cs="Times New Roman"/>
                <w:bCs/>
                <w:iCs/>
                <w:sz w:val="20"/>
                <w:szCs w:val="20"/>
              </w:rPr>
              <w:t>)</w:t>
            </w:r>
          </w:p>
        </w:tc>
        <w:tc>
          <w:tcPr>
            <w:tcW w:w="1836" w:type="pct"/>
            <w:tcBorders>
              <w:top w:val="nil"/>
              <w:left w:val="single" w:sz="4" w:space="0" w:color="auto"/>
              <w:bottom w:val="nil"/>
              <w:right w:val="single" w:sz="4" w:space="0" w:color="auto"/>
            </w:tcBorders>
            <w:shd w:val="clear" w:color="auto" w:fill="auto"/>
          </w:tcPr>
          <w:p w:rsidR="008A3226" w:rsidRPr="007B4CEF" w:rsidRDefault="008A3226" w:rsidP="007B4CEF">
            <w:pPr>
              <w:spacing w:after="0"/>
              <w:rPr>
                <w:rFonts w:ascii="Times New Roman" w:hAnsi="Times New Roman" w:cs="Times New Roman"/>
                <w:bCs/>
                <w:iCs/>
                <w:sz w:val="20"/>
                <w:szCs w:val="20"/>
              </w:rPr>
            </w:pPr>
            <w:r>
              <w:rPr>
                <w:rFonts w:ascii="Times New Roman" w:hAnsi="Times New Roman" w:cs="Times New Roman"/>
                <w:bCs/>
                <w:iCs/>
                <w:sz w:val="20"/>
                <w:szCs w:val="20"/>
              </w:rPr>
              <w:t xml:space="preserve">ENG 261 British Literature I (3 </w:t>
            </w:r>
            <w:proofErr w:type="spellStart"/>
            <w:r>
              <w:rPr>
                <w:rFonts w:ascii="Times New Roman" w:hAnsi="Times New Roman" w:cs="Times New Roman"/>
                <w:bCs/>
                <w:iCs/>
                <w:sz w:val="20"/>
                <w:szCs w:val="20"/>
              </w:rPr>
              <w:t>cr</w:t>
            </w:r>
            <w:proofErr w:type="spellEnd"/>
            <w:r>
              <w:rPr>
                <w:rFonts w:ascii="Times New Roman" w:hAnsi="Times New Roman" w:cs="Times New Roman"/>
                <w:bCs/>
                <w:iCs/>
                <w:sz w:val="20"/>
                <w:szCs w:val="20"/>
              </w:rPr>
              <w:t>)</w:t>
            </w:r>
          </w:p>
        </w:tc>
        <w:tc>
          <w:tcPr>
            <w:tcW w:w="471" w:type="pct"/>
            <w:vMerge/>
            <w:tcBorders>
              <w:left w:val="single" w:sz="4" w:space="0" w:color="auto"/>
            </w:tcBorders>
            <w:shd w:val="clear" w:color="auto" w:fill="auto"/>
            <w:vAlign w:val="bottom"/>
          </w:tcPr>
          <w:p w:rsidR="008A3226" w:rsidRPr="007B4CEF" w:rsidRDefault="008A3226" w:rsidP="007B4CEF">
            <w:pPr>
              <w:spacing w:after="0"/>
              <w:rPr>
                <w:rFonts w:ascii="Times New Roman" w:hAnsi="Times New Roman" w:cs="Times New Roman"/>
                <w:sz w:val="20"/>
                <w:szCs w:val="20"/>
              </w:rPr>
            </w:pPr>
          </w:p>
        </w:tc>
      </w:tr>
      <w:tr w:rsidR="007B4CEF" w:rsidRPr="007B4CEF" w:rsidTr="008A3226">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single" w:sz="4" w:space="0" w:color="auto"/>
            </w:tcBorders>
            <w:shd w:val="clear" w:color="auto" w:fill="auto"/>
          </w:tcPr>
          <w:p w:rsidR="007B4CEF" w:rsidRPr="007B4CEF" w:rsidRDefault="008A3226" w:rsidP="008A3226">
            <w:pPr>
              <w:spacing w:after="0"/>
              <w:rPr>
                <w:rFonts w:ascii="Times New Roman" w:hAnsi="Times New Roman" w:cs="Times New Roman"/>
                <w:sz w:val="20"/>
                <w:szCs w:val="20"/>
              </w:rPr>
            </w:pPr>
            <w:r>
              <w:rPr>
                <w:rFonts w:ascii="Times New Roman" w:hAnsi="Times New Roman" w:cs="Times New Roman"/>
                <w:bCs/>
                <w:iCs/>
                <w:sz w:val="20"/>
                <w:szCs w:val="20"/>
              </w:rPr>
              <w:t>LIT 433 British Lit and Culture II (</w:t>
            </w:r>
            <w:r w:rsidR="007B4CEF" w:rsidRPr="007B4CEF">
              <w:rPr>
                <w:rFonts w:ascii="Times New Roman" w:hAnsi="Times New Roman" w:cs="Times New Roman"/>
                <w:bCs/>
                <w:iCs/>
                <w:sz w:val="20"/>
                <w:szCs w:val="20"/>
              </w:rPr>
              <w:t xml:space="preserve">3 </w:t>
            </w:r>
            <w:proofErr w:type="spellStart"/>
            <w:r w:rsidR="007B4CEF" w:rsidRPr="007B4CEF">
              <w:rPr>
                <w:rFonts w:ascii="Times New Roman" w:hAnsi="Times New Roman" w:cs="Times New Roman"/>
                <w:bCs/>
                <w:iCs/>
                <w:sz w:val="20"/>
                <w:szCs w:val="20"/>
              </w:rPr>
              <w:t>cr</w:t>
            </w:r>
            <w:proofErr w:type="spellEnd"/>
            <w:r w:rsidR="007B4CEF" w:rsidRPr="007B4CEF">
              <w:rPr>
                <w:rFonts w:ascii="Times New Roman" w:hAnsi="Times New Roman" w:cs="Times New Roman"/>
                <w:bCs/>
                <w:iCs/>
                <w:sz w:val="20"/>
                <w:szCs w:val="20"/>
              </w:rPr>
              <w:t>)</w:t>
            </w:r>
          </w:p>
        </w:tc>
        <w:tc>
          <w:tcPr>
            <w:tcW w:w="1836" w:type="pct"/>
            <w:tcBorders>
              <w:top w:val="nil"/>
              <w:bottom w:val="single" w:sz="4" w:space="0" w:color="auto"/>
            </w:tcBorders>
            <w:shd w:val="clear" w:color="auto" w:fill="auto"/>
          </w:tcPr>
          <w:p w:rsidR="007B4CEF" w:rsidRPr="007B4CEF" w:rsidRDefault="008A3226" w:rsidP="008A3226">
            <w:pPr>
              <w:spacing w:after="0"/>
              <w:rPr>
                <w:rFonts w:ascii="Times New Roman" w:hAnsi="Times New Roman" w:cs="Times New Roman"/>
                <w:sz w:val="20"/>
                <w:szCs w:val="20"/>
              </w:rPr>
            </w:pPr>
            <w:r>
              <w:rPr>
                <w:rFonts w:ascii="Times New Roman" w:hAnsi="Times New Roman" w:cs="Times New Roman"/>
                <w:bCs/>
                <w:iCs/>
                <w:sz w:val="20"/>
                <w:szCs w:val="20"/>
              </w:rPr>
              <w:t>ENG 262  British Lit II (</w:t>
            </w:r>
            <w:r w:rsidR="007B4CEF" w:rsidRPr="007B4CEF">
              <w:rPr>
                <w:rFonts w:ascii="Times New Roman" w:hAnsi="Times New Roman" w:cs="Times New Roman"/>
                <w:bCs/>
                <w:iCs/>
                <w:sz w:val="20"/>
                <w:szCs w:val="20"/>
              </w:rPr>
              <w:t xml:space="preserve">3 </w:t>
            </w:r>
            <w:proofErr w:type="spellStart"/>
            <w:r w:rsidR="007B4CEF" w:rsidRPr="007B4CEF">
              <w:rPr>
                <w:rFonts w:ascii="Times New Roman" w:hAnsi="Times New Roman" w:cs="Times New Roman"/>
                <w:bCs/>
                <w:iCs/>
                <w:sz w:val="20"/>
                <w:szCs w:val="20"/>
              </w:rPr>
              <w:t>cr</w:t>
            </w:r>
            <w:proofErr w:type="spellEnd"/>
            <w:r w:rsidR="007B4CEF" w:rsidRPr="007B4CEF">
              <w:rPr>
                <w:rFonts w:ascii="Times New Roman" w:hAnsi="Times New Roman" w:cs="Times New Roman"/>
                <w:bCs/>
                <w:iCs/>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History</w:t>
            </w:r>
          </w:p>
        </w:tc>
        <w:tc>
          <w:tcPr>
            <w:tcW w:w="1990" w:type="pct"/>
            <w:tcBorders>
              <w:top w:val="single" w:sz="4" w:space="0" w:color="auto"/>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p>
        </w:tc>
        <w:tc>
          <w:tcPr>
            <w:tcW w:w="1836" w:type="pct"/>
            <w:tcBorders>
              <w:top w:val="single" w:sz="4" w:space="0" w:color="auto"/>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p>
        </w:tc>
        <w:tc>
          <w:tcPr>
            <w:tcW w:w="471" w:type="pc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1A409B">
        <w:trPr>
          <w:cantSplit/>
        </w:trPr>
        <w:tc>
          <w:tcPr>
            <w:tcW w:w="702" w:type="pct"/>
            <w:tcBorders>
              <w:bottom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Human Services</w:t>
            </w:r>
          </w:p>
        </w:tc>
        <w:tc>
          <w:tcPr>
            <w:tcW w:w="1990" w:type="pct"/>
            <w:tcBorders>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bCs/>
                <w:iCs/>
                <w:sz w:val="20"/>
                <w:szCs w:val="20"/>
              </w:rPr>
              <w:t xml:space="preserve">PSY 312 Psychology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SOC 312 Sociology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PSY 201 Introduction to Psychology</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SOC 120 Society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bottom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1A409B">
        <w:trPr>
          <w:cantSplit/>
        </w:trPr>
        <w:tc>
          <w:tcPr>
            <w:tcW w:w="702" w:type="pct"/>
            <w:tcBorders>
              <w:bottom w:val="nil"/>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214 Gospel of John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313 Gospel of John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220/BIB 221 Major and Minor Prophets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301 O.T. Studies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tcBorders>
            <w:shd w:val="clear" w:color="auto" w:fill="auto"/>
            <w:vAlign w:val="center"/>
          </w:tcPr>
          <w:p w:rsidR="007B4CEF" w:rsidRPr="007B4CEF" w:rsidRDefault="002E1D24" w:rsidP="007B4CEF">
            <w:pPr>
              <w:spacing w:after="0"/>
              <w:jc w:val="center"/>
              <w:rPr>
                <w:rFonts w:ascii="Times New Roman" w:hAnsi="Times New Roman" w:cs="Times New Roman"/>
                <w:b/>
                <w:sz w:val="20"/>
                <w:szCs w:val="20"/>
              </w:rPr>
            </w:pPr>
            <w:r>
              <w:rPr>
                <w:rFonts w:ascii="Times New Roman" w:hAnsi="Times New Roman" w:cs="Times New Roman"/>
                <w:b/>
                <w:sz w:val="20"/>
                <w:szCs w:val="20"/>
              </w:rPr>
              <w:t>Missions</w:t>
            </w: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352/353 Acts, Epistles, and Revelation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314 N.T. Studies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402/403 Church History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350 Church History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ELT 335 Introduction to Linguistics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LIN 219 Introduction to Linguistics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bottom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120 Applied Music Major 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MUA 121 Private Lessons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left w:val="single" w:sz="4" w:space="0" w:color="auto"/>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124 Applied Music Minor (0.5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MUA 121 Private Lessons (0.5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102 Fundamental Music Training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108 Music Theory  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142 Chorus 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proofErr w:type="spellStart"/>
            <w:r w:rsidRPr="007B4CEF">
              <w:rPr>
                <w:rFonts w:ascii="Times New Roman" w:hAnsi="Times New Roman" w:cs="Times New Roman"/>
                <w:sz w:val="20"/>
                <w:szCs w:val="20"/>
              </w:rPr>
              <w:t>MUS</w:t>
            </w:r>
            <w:proofErr w:type="spellEnd"/>
            <w:r w:rsidRPr="007B4CEF">
              <w:rPr>
                <w:rFonts w:ascii="Times New Roman" w:hAnsi="Times New Roman" w:cs="Times New Roman"/>
                <w:sz w:val="20"/>
                <w:szCs w:val="20"/>
              </w:rPr>
              <w:t xml:space="preserve"> 215 </w:t>
            </w:r>
            <w:proofErr w:type="spellStart"/>
            <w:r w:rsidRPr="007B4CEF">
              <w:rPr>
                <w:rFonts w:ascii="Times New Roman" w:hAnsi="Times New Roman" w:cs="Times New Roman"/>
                <w:sz w:val="20"/>
                <w:szCs w:val="20"/>
              </w:rPr>
              <w:t>Genevans</w:t>
            </w:r>
            <w:proofErr w:type="spellEnd"/>
            <w:r w:rsidRPr="007B4CEF">
              <w:rPr>
                <w:rFonts w:ascii="Times New Roman" w:hAnsi="Times New Roman" w:cs="Times New Roman"/>
                <w:sz w:val="20"/>
                <w:szCs w:val="20"/>
              </w:rPr>
              <w:t xml:space="preserve">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146 Ensemble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214 Instrumental Ensemble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122 Applied Music Major II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MUA 122 Private Lessons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2E1D24">
        <w:trPr>
          <w:cantSplit/>
        </w:trPr>
        <w:tc>
          <w:tcPr>
            <w:tcW w:w="702" w:type="pct"/>
            <w:tcBorders>
              <w:top w:val="nil"/>
              <w:bottom w:val="nil"/>
              <w:right w:val="single" w:sz="4" w:space="0" w:color="auto"/>
            </w:tcBorders>
            <w:shd w:val="clear" w:color="auto" w:fill="auto"/>
            <w:vAlign w:val="center"/>
          </w:tcPr>
          <w:p w:rsidR="007B4CEF" w:rsidRPr="007B4CEF" w:rsidRDefault="002E1D24" w:rsidP="007B4CEF">
            <w:pPr>
              <w:spacing w:after="0"/>
              <w:jc w:val="center"/>
              <w:rPr>
                <w:rFonts w:ascii="Times New Roman" w:hAnsi="Times New Roman" w:cs="Times New Roman"/>
                <w:b/>
                <w:sz w:val="20"/>
                <w:szCs w:val="20"/>
              </w:rPr>
            </w:pPr>
            <w:r>
              <w:rPr>
                <w:rFonts w:ascii="Times New Roman" w:hAnsi="Times New Roman" w:cs="Times New Roman"/>
                <w:b/>
                <w:sz w:val="20"/>
                <w:szCs w:val="20"/>
              </w:rPr>
              <w:t>Music</w:t>
            </w: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126 Applied Music Minor II (0.5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MUA 122 Private Lessons (0.5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2E1D24">
        <w:trPr>
          <w:cantSplit/>
        </w:trPr>
        <w:tc>
          <w:tcPr>
            <w:tcW w:w="702" w:type="pct"/>
            <w:tcBorders>
              <w:top w:val="nil"/>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MUS 104 Fundamental Music Training II (1cr)</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109 Music Theory II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MUS 144 Chorus II (1cr)</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proofErr w:type="spellStart"/>
            <w:r w:rsidRPr="007B4CEF">
              <w:rPr>
                <w:rFonts w:ascii="Times New Roman" w:hAnsi="Times New Roman" w:cs="Times New Roman"/>
                <w:sz w:val="20"/>
                <w:szCs w:val="20"/>
              </w:rPr>
              <w:t>MUS</w:t>
            </w:r>
            <w:proofErr w:type="spellEnd"/>
            <w:r w:rsidRPr="007B4CEF">
              <w:rPr>
                <w:rFonts w:ascii="Times New Roman" w:hAnsi="Times New Roman" w:cs="Times New Roman"/>
                <w:sz w:val="20"/>
                <w:szCs w:val="20"/>
              </w:rPr>
              <w:t xml:space="preserve"> 215 </w:t>
            </w:r>
            <w:proofErr w:type="spellStart"/>
            <w:r w:rsidRPr="007B4CEF">
              <w:rPr>
                <w:rFonts w:ascii="Times New Roman" w:hAnsi="Times New Roman" w:cs="Times New Roman"/>
                <w:sz w:val="20"/>
                <w:szCs w:val="20"/>
              </w:rPr>
              <w:t>Genevans</w:t>
            </w:r>
            <w:proofErr w:type="spellEnd"/>
            <w:r w:rsidRPr="007B4CEF">
              <w:rPr>
                <w:rFonts w:ascii="Times New Roman" w:hAnsi="Times New Roman" w:cs="Times New Roman"/>
                <w:sz w:val="20"/>
                <w:szCs w:val="20"/>
              </w:rPr>
              <w:t xml:space="preserve">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148 Ensemble II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214 Ensemble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220 Applied Music Major III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MUA 221 Private Lessons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5618FC">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224 Applied Music Minor III (0.5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MUA 221 Private Lessons (0.5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5618FC">
        <w:trPr>
          <w:cantSplit/>
        </w:trPr>
        <w:tc>
          <w:tcPr>
            <w:tcW w:w="702" w:type="pct"/>
            <w:tcBorders>
              <w:top w:val="nil"/>
              <w:left w:val="single" w:sz="4" w:space="0" w:color="auto"/>
              <w:bottom w:val="single" w:sz="4" w:space="0" w:color="auto"/>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single" w:sz="4" w:space="0" w:color="auto"/>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211 Music History I (2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single" w:sz="4" w:space="0" w:color="auto"/>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MUA 310 Music History I (2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single" w:sz="4" w:space="0" w:color="auto"/>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5618FC">
        <w:trPr>
          <w:cantSplit/>
        </w:trPr>
        <w:tc>
          <w:tcPr>
            <w:tcW w:w="702" w:type="pct"/>
            <w:tcBorders>
              <w:top w:val="single" w:sz="4" w:space="0" w:color="auto"/>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single" w:sz="4" w:space="0" w:color="auto"/>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202 Fundamental Music Training  III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single" w:sz="4" w:space="0" w:color="auto"/>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208 Music Theory III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single" w:sz="4" w:space="0" w:color="auto"/>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242 Chorus III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proofErr w:type="spellStart"/>
            <w:r w:rsidRPr="007B4CEF">
              <w:rPr>
                <w:rFonts w:ascii="Times New Roman" w:hAnsi="Times New Roman" w:cs="Times New Roman"/>
                <w:sz w:val="20"/>
                <w:szCs w:val="20"/>
              </w:rPr>
              <w:t>MUS</w:t>
            </w:r>
            <w:proofErr w:type="spellEnd"/>
            <w:r w:rsidRPr="007B4CEF">
              <w:rPr>
                <w:rFonts w:ascii="Times New Roman" w:hAnsi="Times New Roman" w:cs="Times New Roman"/>
                <w:sz w:val="20"/>
                <w:szCs w:val="20"/>
              </w:rPr>
              <w:t xml:space="preserve"> 215 </w:t>
            </w:r>
            <w:proofErr w:type="spellStart"/>
            <w:r w:rsidRPr="007B4CEF">
              <w:rPr>
                <w:rFonts w:ascii="Times New Roman" w:hAnsi="Times New Roman" w:cs="Times New Roman"/>
                <w:sz w:val="20"/>
                <w:szCs w:val="20"/>
              </w:rPr>
              <w:t>Genevans</w:t>
            </w:r>
            <w:proofErr w:type="spellEnd"/>
            <w:r w:rsidRPr="007B4CEF">
              <w:rPr>
                <w:rFonts w:ascii="Times New Roman" w:hAnsi="Times New Roman" w:cs="Times New Roman"/>
                <w:sz w:val="20"/>
                <w:szCs w:val="20"/>
              </w:rPr>
              <w:t xml:space="preserve">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246 Ensemble III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214 Ensemble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2E1D24" w:rsidP="007B4CEF">
            <w:pPr>
              <w:spacing w:after="0"/>
              <w:jc w:val="center"/>
              <w:rPr>
                <w:rFonts w:ascii="Times New Roman" w:hAnsi="Times New Roman" w:cs="Times New Roman"/>
                <w:b/>
                <w:sz w:val="20"/>
                <w:szCs w:val="20"/>
              </w:rPr>
            </w:pPr>
            <w:r>
              <w:rPr>
                <w:rFonts w:ascii="Times New Roman" w:hAnsi="Times New Roman" w:cs="Times New Roman"/>
                <w:b/>
                <w:sz w:val="20"/>
                <w:szCs w:val="20"/>
              </w:rPr>
              <w:t>Music</w:t>
            </w: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222 Applied Music Major IV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MUA 222 Private Lessons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2E1D24" w:rsidP="007B4CEF">
            <w:pPr>
              <w:spacing w:after="0"/>
              <w:jc w:val="center"/>
              <w:rPr>
                <w:rFonts w:ascii="Times New Roman" w:hAnsi="Times New Roman" w:cs="Times New Roman"/>
                <w:b/>
                <w:sz w:val="20"/>
                <w:szCs w:val="20"/>
              </w:rPr>
            </w:pPr>
            <w:r>
              <w:rPr>
                <w:rFonts w:ascii="Times New Roman" w:hAnsi="Times New Roman" w:cs="Times New Roman"/>
                <w:b/>
                <w:sz w:val="20"/>
                <w:szCs w:val="20"/>
              </w:rPr>
              <w:t>(cont.)</w:t>
            </w: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226 Applied Music Minor IV (0.5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MUA 222 Private Lessons (0.5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213 Music History II (2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310 Music History II (2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204 Fundamentals IV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209 Music Theory IV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left w:val="single" w:sz="4" w:space="0" w:color="auto"/>
              <w:bottom w:val="nil"/>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244 Chorus IV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nil"/>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proofErr w:type="spellStart"/>
            <w:r w:rsidRPr="007B4CEF">
              <w:rPr>
                <w:rFonts w:ascii="Times New Roman" w:hAnsi="Times New Roman" w:cs="Times New Roman"/>
                <w:sz w:val="20"/>
                <w:szCs w:val="20"/>
              </w:rPr>
              <w:t>MUS</w:t>
            </w:r>
            <w:proofErr w:type="spellEnd"/>
            <w:r w:rsidRPr="007B4CEF">
              <w:rPr>
                <w:rFonts w:ascii="Times New Roman" w:hAnsi="Times New Roman" w:cs="Times New Roman"/>
                <w:sz w:val="20"/>
                <w:szCs w:val="20"/>
              </w:rPr>
              <w:t xml:space="preserve"> 215 </w:t>
            </w:r>
            <w:proofErr w:type="spellStart"/>
            <w:r w:rsidRPr="007B4CEF">
              <w:rPr>
                <w:rFonts w:ascii="Times New Roman" w:hAnsi="Times New Roman" w:cs="Times New Roman"/>
                <w:sz w:val="20"/>
                <w:szCs w:val="20"/>
              </w:rPr>
              <w:t>Genevans</w:t>
            </w:r>
            <w:proofErr w:type="spellEnd"/>
            <w:r w:rsidRPr="007B4CEF">
              <w:rPr>
                <w:rFonts w:ascii="Times New Roman" w:hAnsi="Times New Roman" w:cs="Times New Roman"/>
                <w:sz w:val="20"/>
                <w:szCs w:val="20"/>
              </w:rPr>
              <w:t xml:space="preserve">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nil"/>
              <w:right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single" w:sz="4" w:space="0" w:color="auto"/>
              <w:right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left w:val="single" w:sz="4" w:space="0" w:color="auto"/>
              <w:bottom w:val="single" w:sz="4" w:space="0" w:color="auto"/>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248 Ensemble IV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left w:val="single" w:sz="4" w:space="0" w:color="auto"/>
              <w:bottom w:val="single" w:sz="4" w:space="0" w:color="auto"/>
              <w:right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MUS 214 Ensemble (1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left w:val="single" w:sz="4" w:space="0" w:color="auto"/>
              <w:bottom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13</w:t>
            </w:r>
          </w:p>
        </w:tc>
      </w:tr>
      <w:tr w:rsidR="007B4CEF" w:rsidRPr="007B4CEF" w:rsidTr="001A409B">
        <w:trPr>
          <w:cantSplit/>
        </w:trPr>
        <w:tc>
          <w:tcPr>
            <w:tcW w:w="702" w:type="pct"/>
            <w:vMerge w:val="restart"/>
            <w:tcBorders>
              <w:top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Philosophy</w:t>
            </w:r>
          </w:p>
        </w:tc>
        <w:tc>
          <w:tcPr>
            <w:tcW w:w="1990" w:type="pct"/>
            <w:tcBorders>
              <w:top w:val="single" w:sz="4" w:space="0" w:color="auto"/>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410 Christian Ethics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single" w:sz="4" w:space="0" w:color="auto"/>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PHI 112 Ethics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val="restart"/>
            <w:tcBorders>
              <w:top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1A409B">
        <w:trPr>
          <w:cantSplit/>
        </w:trPr>
        <w:tc>
          <w:tcPr>
            <w:tcW w:w="702" w:type="pct"/>
            <w:vMerge/>
            <w:tcBorders>
              <w:bottom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bCs/>
                <w:iCs/>
                <w:sz w:val="20"/>
                <w:szCs w:val="20"/>
              </w:rPr>
              <w:t xml:space="preserve">LIT 437 Works of C. S. Lewis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1836" w:type="pct"/>
            <w:tcBorders>
              <w:top w:val="nil"/>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PHI 113 C.S. Lewis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tcBorders>
              <w:bottom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single" w:sz="4" w:space="0" w:color="auto"/>
              <w:bottom w:val="nil"/>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single" w:sz="4" w:space="0" w:color="auto"/>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6 credits from BIB 214 Gospel of John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 xml:space="preserve">) </w:t>
            </w:r>
          </w:p>
        </w:tc>
        <w:tc>
          <w:tcPr>
            <w:tcW w:w="1836" w:type="pct"/>
            <w:tcBorders>
              <w:top w:val="single" w:sz="4" w:space="0" w:color="auto"/>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313 Gospel of John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2E1D24" w:rsidP="007B4CEF">
            <w:pPr>
              <w:spacing w:after="0"/>
              <w:rPr>
                <w:rFonts w:ascii="Times New Roman" w:hAnsi="Times New Roman" w:cs="Times New Roman"/>
                <w:sz w:val="20"/>
                <w:szCs w:val="20"/>
              </w:rPr>
            </w:pPr>
            <w:r>
              <w:rPr>
                <w:rFonts w:ascii="Times New Roman" w:hAnsi="Times New Roman" w:cs="Times New Roman"/>
                <w:sz w:val="20"/>
                <w:szCs w:val="20"/>
              </w:rPr>
              <w:t>Or BIB 220/</w:t>
            </w:r>
            <w:r w:rsidR="007B4CEF" w:rsidRPr="007B4CEF">
              <w:rPr>
                <w:rFonts w:ascii="Times New Roman" w:hAnsi="Times New Roman" w:cs="Times New Roman"/>
                <w:sz w:val="20"/>
                <w:szCs w:val="20"/>
              </w:rPr>
              <w:t xml:space="preserve">221 Major and Minor Prophets (3 </w:t>
            </w:r>
            <w:proofErr w:type="spellStart"/>
            <w:r w:rsidR="007B4CEF" w:rsidRPr="007B4CEF">
              <w:rPr>
                <w:rFonts w:ascii="Times New Roman" w:hAnsi="Times New Roman" w:cs="Times New Roman"/>
                <w:sz w:val="20"/>
                <w:szCs w:val="20"/>
              </w:rPr>
              <w:t>cr</w:t>
            </w:r>
            <w:proofErr w:type="spellEnd"/>
            <w:r w:rsidR="007B4CEF"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301 O.T. Studies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tcBorders>
            <w:shd w:val="clear" w:color="auto" w:fill="auto"/>
            <w:vAlign w:val="center"/>
          </w:tcPr>
          <w:p w:rsidR="007B4CEF" w:rsidRPr="007B4CEF" w:rsidRDefault="002E1D24" w:rsidP="007B4CEF">
            <w:pPr>
              <w:spacing w:after="0"/>
              <w:jc w:val="center"/>
              <w:rPr>
                <w:rFonts w:ascii="Times New Roman" w:hAnsi="Times New Roman" w:cs="Times New Roman"/>
                <w:b/>
                <w:sz w:val="20"/>
                <w:szCs w:val="20"/>
              </w:rPr>
            </w:pPr>
            <w:r>
              <w:rPr>
                <w:rFonts w:ascii="Times New Roman" w:hAnsi="Times New Roman" w:cs="Times New Roman"/>
                <w:b/>
                <w:sz w:val="20"/>
                <w:szCs w:val="20"/>
              </w:rPr>
              <w:t>Pre-Seminary</w:t>
            </w:r>
          </w:p>
        </w:tc>
        <w:tc>
          <w:tcPr>
            <w:tcW w:w="1990" w:type="pct"/>
            <w:tcBorders>
              <w:top w:val="nil"/>
              <w:bottom w:val="nil"/>
            </w:tcBorders>
            <w:shd w:val="clear" w:color="auto" w:fill="auto"/>
          </w:tcPr>
          <w:p w:rsidR="007B4CEF" w:rsidRPr="007B4CEF" w:rsidRDefault="007B4CEF" w:rsidP="002E1D24">
            <w:pPr>
              <w:spacing w:after="0"/>
              <w:rPr>
                <w:rFonts w:ascii="Times New Roman" w:hAnsi="Times New Roman" w:cs="Times New Roman"/>
                <w:sz w:val="20"/>
                <w:szCs w:val="20"/>
              </w:rPr>
            </w:pPr>
            <w:r w:rsidRPr="007B4CEF">
              <w:rPr>
                <w:rFonts w:ascii="Times New Roman" w:hAnsi="Times New Roman" w:cs="Times New Roman"/>
                <w:sz w:val="20"/>
                <w:szCs w:val="20"/>
              </w:rPr>
              <w:t xml:space="preserve">Or BIB 352/353 Acts, Epistles, </w:t>
            </w:r>
            <w:r w:rsidR="002E1D24">
              <w:rPr>
                <w:rFonts w:ascii="Times New Roman" w:hAnsi="Times New Roman" w:cs="Times New Roman"/>
                <w:sz w:val="20"/>
                <w:szCs w:val="20"/>
              </w:rPr>
              <w:t xml:space="preserve">&amp; </w:t>
            </w:r>
            <w:r w:rsidRPr="007B4CEF">
              <w:rPr>
                <w:rFonts w:ascii="Times New Roman" w:hAnsi="Times New Roman" w:cs="Times New Roman"/>
                <w:sz w:val="20"/>
                <w:szCs w:val="20"/>
              </w:rPr>
              <w:t xml:space="preserve">Revelation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314 N.T. Studies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bottom w:val="nil"/>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402/403 Church History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350 Church History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bottom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tcBorders>
              <w:top w:val="nil"/>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410 Christian Ethics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PHI 112 Ethics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tcBorders>
              <w:top w:val="nil"/>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Psychology</w:t>
            </w:r>
          </w:p>
        </w:tc>
        <w:tc>
          <w:tcPr>
            <w:tcW w:w="1990" w:type="pct"/>
            <w:tcBorders>
              <w:top w:val="nil"/>
            </w:tcBorders>
            <w:shd w:val="clear" w:color="auto" w:fill="auto"/>
          </w:tcPr>
          <w:p w:rsidR="007B4CEF" w:rsidRPr="007B4CEF" w:rsidRDefault="007B4CEF" w:rsidP="007B4CEF">
            <w:pPr>
              <w:spacing w:after="0"/>
              <w:rPr>
                <w:rFonts w:ascii="Times New Roman" w:hAnsi="Times New Roman" w:cs="Times New Roman"/>
                <w:bCs/>
                <w:iCs/>
                <w:sz w:val="20"/>
                <w:szCs w:val="20"/>
              </w:rPr>
            </w:pPr>
            <w:r w:rsidRPr="007B4CEF">
              <w:rPr>
                <w:rFonts w:ascii="Times New Roman" w:hAnsi="Times New Roman" w:cs="Times New Roman"/>
                <w:bCs/>
                <w:iCs/>
                <w:sz w:val="20"/>
                <w:szCs w:val="20"/>
              </w:rPr>
              <w:t xml:space="preserve">PSY 312 Psychology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1836" w:type="pct"/>
            <w:tcBorders>
              <w:top w:val="nil"/>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PSY 201 Introduction to Psychology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1A409B">
        <w:trPr>
          <w:cantSplit/>
        </w:trPr>
        <w:tc>
          <w:tcPr>
            <w:tcW w:w="702" w:type="pct"/>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Political Science</w:t>
            </w:r>
          </w:p>
        </w:tc>
        <w:tc>
          <w:tcPr>
            <w:tcW w:w="1990" w:type="pct"/>
            <w:shd w:val="clear" w:color="auto" w:fill="auto"/>
          </w:tcPr>
          <w:p w:rsidR="007B4CEF" w:rsidRPr="007B4CEF" w:rsidRDefault="007B4CEF" w:rsidP="007B4CEF">
            <w:pPr>
              <w:spacing w:after="0"/>
              <w:rPr>
                <w:rFonts w:ascii="Times New Roman" w:hAnsi="Times New Roman" w:cs="Times New Roman"/>
                <w:sz w:val="20"/>
                <w:szCs w:val="20"/>
              </w:rPr>
            </w:pPr>
          </w:p>
        </w:tc>
        <w:tc>
          <w:tcPr>
            <w:tcW w:w="1836" w:type="pct"/>
            <w:shd w:val="clear" w:color="auto" w:fill="auto"/>
          </w:tcPr>
          <w:p w:rsidR="007B4CEF" w:rsidRPr="007B4CEF" w:rsidRDefault="007B4CEF" w:rsidP="007B4CEF">
            <w:pPr>
              <w:spacing w:after="0"/>
              <w:rPr>
                <w:rFonts w:ascii="Times New Roman" w:hAnsi="Times New Roman" w:cs="Times New Roman"/>
                <w:sz w:val="20"/>
                <w:szCs w:val="20"/>
              </w:rPr>
            </w:pPr>
          </w:p>
        </w:tc>
        <w:tc>
          <w:tcPr>
            <w:tcW w:w="471" w:type="pc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1A409B">
        <w:trPr>
          <w:cantSplit/>
        </w:trPr>
        <w:tc>
          <w:tcPr>
            <w:tcW w:w="702" w:type="pct"/>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Sociology</w:t>
            </w:r>
          </w:p>
        </w:tc>
        <w:tc>
          <w:tcPr>
            <w:tcW w:w="1990" w:type="pct"/>
            <w:tcBorders>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SOC 312 Sociology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SOC 120 Society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1A409B">
        <w:trPr>
          <w:cantSplit/>
        </w:trPr>
        <w:tc>
          <w:tcPr>
            <w:tcW w:w="702" w:type="pct"/>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Sport Management</w:t>
            </w:r>
          </w:p>
        </w:tc>
        <w:tc>
          <w:tcPr>
            <w:tcW w:w="1990" w:type="pct"/>
            <w:tcBorders>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ECO 232/233 Microeconomics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ECO 332/333 Macroeconomics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MGT 100/101 Management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MGT 304/305 Marketing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single" w:sz="4" w:space="0" w:color="auto"/>
            </w:tcBorders>
            <w:shd w:val="clear" w:color="auto" w:fill="auto"/>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ECO 211 Microeconomics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ECO 212 Macroeconomics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BUS 314 International Business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BUS 320 Principles of Marketing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6</w:t>
            </w:r>
          </w:p>
        </w:tc>
      </w:tr>
      <w:tr w:rsidR="007B4CEF" w:rsidRPr="007B4CEF" w:rsidTr="001A409B">
        <w:trPr>
          <w:cantSplit/>
        </w:trPr>
        <w:tc>
          <w:tcPr>
            <w:tcW w:w="702" w:type="pct"/>
            <w:vMerge w:val="restart"/>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Student Ministry</w:t>
            </w:r>
          </w:p>
        </w:tc>
        <w:tc>
          <w:tcPr>
            <w:tcW w:w="1990" w:type="pct"/>
            <w:tcBorders>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214 Gospel of John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313 Gospel of John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val="restar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3</w:t>
            </w: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220/221 Major &amp; Minor Prophets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301 O.T. Studies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352/353 Acts, Epistles &amp; Revelation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314 N.T. Studies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8A3226">
        <w:trPr>
          <w:cantSplit/>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BIB 410 Christian Ethics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1836" w:type="pct"/>
            <w:tcBorders>
              <w:top w:val="nil"/>
              <w:bottom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PHI 112 Ethics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8A3226">
        <w:trPr>
          <w:cantSplit/>
        </w:trPr>
        <w:tc>
          <w:tcPr>
            <w:tcW w:w="702" w:type="pct"/>
            <w:vMerge/>
            <w:tcBorders>
              <w:bottom w:val="single" w:sz="4" w:space="0" w:color="auto"/>
            </w:tcBorders>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bottom w:val="single" w:sz="4" w:space="0" w:color="auto"/>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bCs/>
                <w:iCs/>
                <w:sz w:val="20"/>
                <w:szCs w:val="20"/>
              </w:rPr>
              <w:t xml:space="preserve">LIT 437 Works of C. S. Lewis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1836" w:type="pct"/>
            <w:tcBorders>
              <w:top w:val="nil"/>
              <w:bottom w:val="single" w:sz="4" w:space="0" w:color="auto"/>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PHI 113 C.S. Lewis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tcBorders>
              <w:bottom w:val="single" w:sz="4" w:space="0" w:color="auto"/>
            </w:tcBorders>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Height w:val="338"/>
        </w:trPr>
        <w:tc>
          <w:tcPr>
            <w:tcW w:w="702" w:type="pct"/>
            <w:vMerge w:val="restart"/>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r w:rsidRPr="007B4CEF">
              <w:rPr>
                <w:rFonts w:ascii="Times New Roman" w:hAnsi="Times New Roman" w:cs="Times New Roman"/>
                <w:b/>
                <w:sz w:val="20"/>
                <w:szCs w:val="20"/>
              </w:rPr>
              <w:t>Writing</w:t>
            </w:r>
          </w:p>
        </w:tc>
        <w:tc>
          <w:tcPr>
            <w:tcW w:w="1990" w:type="pct"/>
            <w:tcBorders>
              <w:top w:val="single" w:sz="4" w:space="0" w:color="auto"/>
              <w:bottom w:val="single" w:sz="4" w:space="0" w:color="D9D9D9"/>
            </w:tcBorders>
            <w:shd w:val="clear" w:color="auto" w:fill="auto"/>
            <w:vAlign w:val="center"/>
          </w:tcPr>
          <w:p w:rsidR="007B4CEF" w:rsidRPr="007B4CEF" w:rsidRDefault="007B4CEF" w:rsidP="007B4CEF">
            <w:pPr>
              <w:spacing w:after="0"/>
              <w:rPr>
                <w:rFonts w:ascii="Times New Roman" w:hAnsi="Times New Roman" w:cs="Times New Roman"/>
                <w:bCs/>
                <w:iCs/>
                <w:sz w:val="20"/>
                <w:szCs w:val="20"/>
              </w:rPr>
            </w:pPr>
            <w:r w:rsidRPr="007B4CEF">
              <w:rPr>
                <w:rFonts w:ascii="Times New Roman" w:hAnsi="Times New Roman" w:cs="Times New Roman"/>
                <w:bCs/>
                <w:iCs/>
                <w:sz w:val="20"/>
                <w:szCs w:val="20"/>
              </w:rPr>
              <w:t xml:space="preserve">ELT 335 Introduction to Linguistics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1836" w:type="pct"/>
            <w:tcBorders>
              <w:top w:val="single" w:sz="4" w:space="0" w:color="auto"/>
              <w:bottom w:val="single" w:sz="4" w:space="0" w:color="D9D9D9"/>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LIN 219 Introduction to Linguistics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val="restart"/>
            <w:shd w:val="clear" w:color="auto" w:fill="auto"/>
            <w:vAlign w:val="bottom"/>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0</w:t>
            </w:r>
          </w:p>
        </w:tc>
      </w:tr>
      <w:tr w:rsidR="007B4CEF" w:rsidRPr="007B4CEF" w:rsidTr="001A409B">
        <w:trPr>
          <w:cantSplit/>
          <w:trHeight w:val="338"/>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single" w:sz="4" w:space="0" w:color="D9D9D9"/>
              <w:bottom w:val="single" w:sz="4" w:space="0" w:color="D9D9D9"/>
            </w:tcBorders>
            <w:shd w:val="clear" w:color="auto" w:fill="auto"/>
            <w:vAlign w:val="center"/>
          </w:tcPr>
          <w:p w:rsidR="007B4CEF" w:rsidRPr="007B4CEF" w:rsidRDefault="007B4CEF" w:rsidP="007B4CEF">
            <w:pPr>
              <w:spacing w:after="0"/>
              <w:rPr>
                <w:rFonts w:ascii="Times New Roman" w:hAnsi="Times New Roman" w:cs="Times New Roman"/>
                <w:bCs/>
                <w:iCs/>
                <w:sz w:val="20"/>
                <w:szCs w:val="20"/>
              </w:rPr>
            </w:pPr>
            <w:r w:rsidRPr="007B4CEF">
              <w:rPr>
                <w:rFonts w:ascii="Times New Roman" w:hAnsi="Times New Roman" w:cs="Times New Roman"/>
                <w:bCs/>
                <w:iCs/>
                <w:sz w:val="20"/>
                <w:szCs w:val="20"/>
              </w:rPr>
              <w:t xml:space="preserve">ENG 435 Shakespeare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1836" w:type="pct"/>
            <w:tcBorders>
              <w:top w:val="single" w:sz="4" w:space="0" w:color="D9D9D9"/>
              <w:bottom w:val="single" w:sz="4" w:space="0" w:color="D9D9D9"/>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351 Shakespeare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Height w:val="338"/>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single" w:sz="4" w:space="0" w:color="D9D9D9"/>
              <w:bottom w:val="nil"/>
            </w:tcBorders>
            <w:shd w:val="clear" w:color="auto" w:fill="auto"/>
            <w:vAlign w:val="center"/>
          </w:tcPr>
          <w:p w:rsidR="007B4CEF" w:rsidRPr="007B4CEF" w:rsidRDefault="007B4CEF" w:rsidP="007B4CEF">
            <w:pPr>
              <w:spacing w:after="0"/>
              <w:rPr>
                <w:rFonts w:ascii="Times New Roman" w:hAnsi="Times New Roman" w:cs="Times New Roman"/>
                <w:bCs/>
                <w:iCs/>
                <w:sz w:val="20"/>
                <w:szCs w:val="20"/>
              </w:rPr>
            </w:pPr>
            <w:r w:rsidRPr="007B4CEF">
              <w:rPr>
                <w:rFonts w:ascii="Times New Roman" w:hAnsi="Times New Roman" w:cs="Times New Roman"/>
                <w:bCs/>
                <w:iCs/>
                <w:sz w:val="20"/>
                <w:szCs w:val="20"/>
              </w:rPr>
              <w:t xml:space="preserve">ENG 345 Creative Writing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w:t>
            </w:r>
          </w:p>
        </w:tc>
        <w:tc>
          <w:tcPr>
            <w:tcW w:w="1836" w:type="pct"/>
            <w:tcBorders>
              <w:top w:val="single" w:sz="4" w:space="0" w:color="D9D9D9"/>
              <w:bottom w:val="nil"/>
            </w:tcBorders>
            <w:shd w:val="clear" w:color="auto" w:fill="auto"/>
            <w:vAlign w:val="center"/>
          </w:tcPr>
          <w:p w:rsidR="007B4CEF" w:rsidRPr="007B4CEF" w:rsidRDefault="007B4CEF" w:rsidP="00A81FED">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201 Intro to Creative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r w:rsidR="007B4CEF" w:rsidRPr="007B4CEF" w:rsidTr="001A409B">
        <w:trPr>
          <w:cantSplit/>
          <w:trHeight w:val="338"/>
        </w:trPr>
        <w:tc>
          <w:tcPr>
            <w:tcW w:w="702" w:type="pct"/>
            <w:vMerge/>
            <w:shd w:val="clear" w:color="auto" w:fill="auto"/>
            <w:vAlign w:val="center"/>
          </w:tcPr>
          <w:p w:rsidR="007B4CEF" w:rsidRPr="007B4CEF" w:rsidRDefault="007B4CEF" w:rsidP="007B4CEF">
            <w:pPr>
              <w:spacing w:after="0"/>
              <w:jc w:val="center"/>
              <w:rPr>
                <w:rFonts w:ascii="Times New Roman" w:hAnsi="Times New Roman" w:cs="Times New Roman"/>
                <w:b/>
                <w:sz w:val="20"/>
                <w:szCs w:val="20"/>
              </w:rPr>
            </w:pPr>
          </w:p>
        </w:tc>
        <w:tc>
          <w:tcPr>
            <w:tcW w:w="1990" w:type="pct"/>
            <w:tcBorders>
              <w:top w:val="nil"/>
            </w:tcBorders>
            <w:shd w:val="clear" w:color="auto" w:fill="auto"/>
            <w:vAlign w:val="center"/>
          </w:tcPr>
          <w:p w:rsidR="007B4CEF" w:rsidRPr="007B4CEF" w:rsidRDefault="007B4CEF" w:rsidP="007B4CEF">
            <w:pPr>
              <w:spacing w:after="0"/>
              <w:rPr>
                <w:rFonts w:ascii="Times New Roman" w:hAnsi="Times New Roman" w:cs="Times New Roman"/>
                <w:bCs/>
                <w:iCs/>
                <w:sz w:val="20"/>
                <w:szCs w:val="20"/>
              </w:rPr>
            </w:pPr>
            <w:r w:rsidRPr="007B4CEF">
              <w:rPr>
                <w:rFonts w:ascii="Times New Roman" w:hAnsi="Times New Roman" w:cs="Times New Roman"/>
                <w:bCs/>
                <w:iCs/>
                <w:sz w:val="20"/>
                <w:szCs w:val="20"/>
              </w:rPr>
              <w:t xml:space="preserve">COM 230 News Writing (3 </w:t>
            </w:r>
            <w:proofErr w:type="spellStart"/>
            <w:r w:rsidRPr="007B4CEF">
              <w:rPr>
                <w:rFonts w:ascii="Times New Roman" w:hAnsi="Times New Roman" w:cs="Times New Roman"/>
                <w:bCs/>
                <w:iCs/>
                <w:sz w:val="20"/>
                <w:szCs w:val="20"/>
              </w:rPr>
              <w:t>cr</w:t>
            </w:r>
            <w:proofErr w:type="spellEnd"/>
            <w:r w:rsidRPr="007B4CEF">
              <w:rPr>
                <w:rFonts w:ascii="Times New Roman" w:hAnsi="Times New Roman" w:cs="Times New Roman"/>
                <w:bCs/>
                <w:iCs/>
                <w:sz w:val="20"/>
                <w:szCs w:val="20"/>
              </w:rPr>
              <w:t xml:space="preserve">) or </w:t>
            </w:r>
          </w:p>
          <w:p w:rsidR="00A81FED" w:rsidRDefault="00A81FED" w:rsidP="007B4CEF">
            <w:pPr>
              <w:spacing w:after="0"/>
              <w:rPr>
                <w:rFonts w:ascii="Times New Roman" w:hAnsi="Times New Roman" w:cs="Times New Roman"/>
                <w:bCs/>
                <w:iCs/>
                <w:sz w:val="20"/>
                <w:szCs w:val="20"/>
              </w:rPr>
            </w:pPr>
            <w:r>
              <w:rPr>
                <w:rFonts w:ascii="Times New Roman" w:hAnsi="Times New Roman" w:cs="Times New Roman"/>
                <w:bCs/>
                <w:iCs/>
                <w:sz w:val="20"/>
                <w:szCs w:val="20"/>
              </w:rPr>
              <w:t xml:space="preserve">Or </w:t>
            </w:r>
            <w:proofErr w:type="spellStart"/>
            <w:r>
              <w:rPr>
                <w:rFonts w:ascii="Times New Roman" w:hAnsi="Times New Roman" w:cs="Times New Roman"/>
                <w:bCs/>
                <w:iCs/>
                <w:sz w:val="20"/>
                <w:szCs w:val="20"/>
              </w:rPr>
              <w:t>COM330</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Adv</w:t>
            </w:r>
            <w:proofErr w:type="spellEnd"/>
            <w:r>
              <w:rPr>
                <w:rFonts w:ascii="Times New Roman" w:hAnsi="Times New Roman" w:cs="Times New Roman"/>
                <w:bCs/>
                <w:iCs/>
                <w:sz w:val="20"/>
                <w:szCs w:val="20"/>
              </w:rPr>
              <w:t xml:space="preserve"> News Writing &amp; Editing I (3 </w:t>
            </w:r>
            <w:proofErr w:type="spellStart"/>
            <w:r>
              <w:rPr>
                <w:rFonts w:ascii="Times New Roman" w:hAnsi="Times New Roman" w:cs="Times New Roman"/>
                <w:bCs/>
                <w:iCs/>
                <w:sz w:val="20"/>
                <w:szCs w:val="20"/>
              </w:rPr>
              <w:t>cr</w:t>
            </w:r>
            <w:proofErr w:type="spellEnd"/>
            <w:r>
              <w:rPr>
                <w:rFonts w:ascii="Times New Roman" w:hAnsi="Times New Roman" w:cs="Times New Roman"/>
                <w:bCs/>
                <w:iCs/>
                <w:sz w:val="20"/>
                <w:szCs w:val="20"/>
              </w:rPr>
              <w:t>)</w:t>
            </w:r>
          </w:p>
          <w:p w:rsidR="007B4CEF" w:rsidRPr="007B4CEF" w:rsidRDefault="00A81FED" w:rsidP="00A81FED">
            <w:pPr>
              <w:spacing w:after="0"/>
              <w:rPr>
                <w:rFonts w:ascii="Times New Roman" w:hAnsi="Times New Roman" w:cs="Times New Roman"/>
                <w:bCs/>
                <w:iCs/>
                <w:sz w:val="20"/>
                <w:szCs w:val="20"/>
              </w:rPr>
            </w:pPr>
            <w:r>
              <w:rPr>
                <w:rFonts w:ascii="Times New Roman" w:hAnsi="Times New Roman" w:cs="Times New Roman"/>
                <w:bCs/>
                <w:iCs/>
                <w:sz w:val="20"/>
                <w:szCs w:val="20"/>
              </w:rPr>
              <w:t xml:space="preserve">Or </w:t>
            </w:r>
            <w:proofErr w:type="spellStart"/>
            <w:r w:rsidR="007B4CEF" w:rsidRPr="007B4CEF">
              <w:rPr>
                <w:rFonts w:ascii="Times New Roman" w:hAnsi="Times New Roman" w:cs="Times New Roman"/>
                <w:bCs/>
                <w:iCs/>
                <w:sz w:val="20"/>
                <w:szCs w:val="20"/>
              </w:rPr>
              <w:t>COM332</w:t>
            </w:r>
            <w:proofErr w:type="spellEnd"/>
            <w:r w:rsidR="007B4CEF" w:rsidRPr="007B4CEF">
              <w:rPr>
                <w:rFonts w:ascii="Times New Roman" w:hAnsi="Times New Roman" w:cs="Times New Roman"/>
                <w:bCs/>
                <w:iCs/>
                <w:sz w:val="20"/>
                <w:szCs w:val="20"/>
              </w:rPr>
              <w:t xml:space="preserve"> </w:t>
            </w:r>
            <w:proofErr w:type="spellStart"/>
            <w:r w:rsidR="007B4CEF" w:rsidRPr="007B4CEF">
              <w:rPr>
                <w:rFonts w:ascii="Times New Roman" w:hAnsi="Times New Roman" w:cs="Times New Roman"/>
                <w:bCs/>
                <w:iCs/>
                <w:sz w:val="20"/>
                <w:szCs w:val="20"/>
              </w:rPr>
              <w:t>Adv</w:t>
            </w:r>
            <w:proofErr w:type="spellEnd"/>
            <w:r>
              <w:rPr>
                <w:rFonts w:ascii="Times New Roman" w:hAnsi="Times New Roman" w:cs="Times New Roman"/>
                <w:bCs/>
                <w:iCs/>
                <w:sz w:val="20"/>
                <w:szCs w:val="20"/>
              </w:rPr>
              <w:t xml:space="preserve"> News Writing &amp; Editing II (</w:t>
            </w:r>
            <w:r w:rsidR="007B4CEF" w:rsidRPr="007B4CEF">
              <w:rPr>
                <w:rFonts w:ascii="Times New Roman" w:hAnsi="Times New Roman" w:cs="Times New Roman"/>
                <w:bCs/>
                <w:iCs/>
                <w:sz w:val="20"/>
                <w:szCs w:val="20"/>
              </w:rPr>
              <w:t xml:space="preserve">3 </w:t>
            </w:r>
            <w:proofErr w:type="spellStart"/>
            <w:r w:rsidR="007B4CEF" w:rsidRPr="007B4CEF">
              <w:rPr>
                <w:rFonts w:ascii="Times New Roman" w:hAnsi="Times New Roman" w:cs="Times New Roman"/>
                <w:bCs/>
                <w:iCs/>
                <w:sz w:val="20"/>
                <w:szCs w:val="20"/>
              </w:rPr>
              <w:t>cr</w:t>
            </w:r>
            <w:proofErr w:type="spellEnd"/>
            <w:r w:rsidR="007B4CEF" w:rsidRPr="007B4CEF">
              <w:rPr>
                <w:rFonts w:ascii="Times New Roman" w:hAnsi="Times New Roman" w:cs="Times New Roman"/>
                <w:bCs/>
                <w:iCs/>
                <w:sz w:val="20"/>
                <w:szCs w:val="20"/>
              </w:rPr>
              <w:t>)</w:t>
            </w:r>
          </w:p>
        </w:tc>
        <w:tc>
          <w:tcPr>
            <w:tcW w:w="1836" w:type="pct"/>
            <w:tcBorders>
              <w:top w:val="nil"/>
            </w:tcBorders>
            <w:shd w:val="clear" w:color="auto" w:fill="auto"/>
            <w:vAlign w:val="center"/>
          </w:tcPr>
          <w:p w:rsidR="007B4CEF" w:rsidRPr="007B4CEF" w:rsidRDefault="007B4CEF" w:rsidP="007B4CEF">
            <w:pPr>
              <w:spacing w:after="0"/>
              <w:rPr>
                <w:rFonts w:ascii="Times New Roman" w:hAnsi="Times New Roman" w:cs="Times New Roman"/>
                <w:sz w:val="20"/>
                <w:szCs w:val="20"/>
              </w:rPr>
            </w:pPr>
            <w:r w:rsidRPr="007B4CEF">
              <w:rPr>
                <w:rFonts w:ascii="Times New Roman" w:hAnsi="Times New Roman" w:cs="Times New Roman"/>
                <w:sz w:val="20"/>
                <w:szCs w:val="20"/>
              </w:rPr>
              <w:t xml:space="preserve">ENG 241 News Writing (3 </w:t>
            </w:r>
            <w:proofErr w:type="spellStart"/>
            <w:r w:rsidRPr="007B4CEF">
              <w:rPr>
                <w:rFonts w:ascii="Times New Roman" w:hAnsi="Times New Roman" w:cs="Times New Roman"/>
                <w:sz w:val="20"/>
                <w:szCs w:val="20"/>
              </w:rPr>
              <w:t>cr</w:t>
            </w:r>
            <w:proofErr w:type="spellEnd"/>
            <w:r w:rsidRPr="007B4CEF">
              <w:rPr>
                <w:rFonts w:ascii="Times New Roman" w:hAnsi="Times New Roman" w:cs="Times New Roman"/>
                <w:sz w:val="20"/>
                <w:szCs w:val="20"/>
              </w:rPr>
              <w:t>)</w:t>
            </w:r>
          </w:p>
        </w:tc>
        <w:tc>
          <w:tcPr>
            <w:tcW w:w="471" w:type="pct"/>
            <w:vMerge/>
            <w:shd w:val="clear" w:color="auto" w:fill="auto"/>
            <w:vAlign w:val="bottom"/>
          </w:tcPr>
          <w:p w:rsidR="007B4CEF" w:rsidRPr="007B4CEF" w:rsidRDefault="007B4CEF" w:rsidP="007B4CEF">
            <w:pPr>
              <w:spacing w:after="0"/>
              <w:rPr>
                <w:rFonts w:ascii="Times New Roman" w:hAnsi="Times New Roman" w:cs="Times New Roman"/>
                <w:sz w:val="20"/>
                <w:szCs w:val="20"/>
              </w:rPr>
            </w:pPr>
          </w:p>
        </w:tc>
      </w:tr>
    </w:tbl>
    <w:p w:rsidR="005618FC" w:rsidRDefault="005618FC" w:rsidP="007B4CEF">
      <w:pPr>
        <w:spacing w:after="0"/>
        <w:rPr>
          <w:rFonts w:ascii="Times New Roman" w:hAnsi="Times New Roman" w:cs="Times New Roman"/>
        </w:rPr>
      </w:pPr>
    </w:p>
    <w:p w:rsidR="005618FC" w:rsidRDefault="005618FC">
      <w:pPr>
        <w:rPr>
          <w:rFonts w:ascii="Times New Roman" w:hAnsi="Times New Roman" w:cs="Times New Roman"/>
        </w:rPr>
      </w:pPr>
      <w:r>
        <w:rPr>
          <w:rFonts w:ascii="Times New Roman" w:hAnsi="Times New Roman" w:cs="Times New Roman"/>
        </w:rPr>
        <w:br w:type="page"/>
      </w:r>
    </w:p>
    <w:p w:rsidR="005618FC" w:rsidRDefault="005618FC" w:rsidP="007B4CEF">
      <w:pPr>
        <w:spacing w:after="0"/>
        <w:rPr>
          <w:rFonts w:ascii="Times New Roman" w:hAnsi="Times New Roman" w:cs="Times New Roman"/>
        </w:rPr>
        <w:sectPr w:rsidR="005618FC" w:rsidSect="00F3779A">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618FC" w:rsidRDefault="005618FC" w:rsidP="005618FC">
      <w:pPr>
        <w:spacing w:after="0"/>
        <w:jc w:val="center"/>
        <w:rPr>
          <w:rFonts w:ascii="Times New Roman" w:hAnsi="Times New Roman" w:cs="Times New Roman"/>
          <w:b/>
          <w:bCs/>
        </w:rPr>
      </w:pPr>
      <w:r>
        <w:rPr>
          <w:rFonts w:ascii="Times New Roman" w:hAnsi="Times New Roman" w:cs="Times New Roman"/>
          <w:b/>
          <w:bCs/>
        </w:rPr>
        <w:lastRenderedPageBreak/>
        <w:t>Appendix B</w:t>
      </w:r>
    </w:p>
    <w:p w:rsidR="007B4CEF"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2+2 Core and Major Credit Requirements</w:t>
      </w:r>
    </w:p>
    <w:tbl>
      <w:tblPr>
        <w:tblW w:w="5000" w:type="pct"/>
        <w:tblLook w:val="04A0" w:firstRow="1" w:lastRow="0" w:firstColumn="1" w:lastColumn="0" w:noHBand="0" w:noVBand="1"/>
      </w:tblPr>
      <w:tblGrid>
        <w:gridCol w:w="3736"/>
        <w:gridCol w:w="1202"/>
        <w:gridCol w:w="1202"/>
        <w:gridCol w:w="1202"/>
        <w:gridCol w:w="1203"/>
        <w:gridCol w:w="1203"/>
        <w:gridCol w:w="1203"/>
        <w:gridCol w:w="1203"/>
        <w:gridCol w:w="1203"/>
        <w:gridCol w:w="1259"/>
      </w:tblGrid>
      <w:tr w:rsidR="005618FC" w:rsidRPr="005618FC" w:rsidTr="00AD07DE">
        <w:trPr>
          <w:trHeight w:val="315"/>
        </w:trPr>
        <w:tc>
          <w:tcPr>
            <w:tcW w:w="1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
                <w:bCs/>
              </w:rPr>
            </w:pPr>
            <w:bookmarkStart w:id="2" w:name="RANGE!A1:R22"/>
            <w:r w:rsidRPr="005618FC">
              <w:rPr>
                <w:rFonts w:ascii="Times New Roman" w:hAnsi="Times New Roman" w:cs="Times New Roman"/>
                <w:b/>
                <w:bCs/>
              </w:rPr>
              <w:t> </w:t>
            </w:r>
            <w:bookmarkEnd w:id="2"/>
          </w:p>
        </w:tc>
        <w:tc>
          <w:tcPr>
            <w:tcW w:w="1656" w:type="pct"/>
            <w:gridSpan w:val="4"/>
            <w:tcBorders>
              <w:top w:val="single" w:sz="12" w:space="0" w:color="auto"/>
              <w:left w:val="single" w:sz="12" w:space="0" w:color="auto"/>
              <w:bottom w:val="single" w:sz="4" w:space="0" w:color="auto"/>
              <w:right w:val="single" w:sz="12" w:space="0" w:color="000000"/>
            </w:tcBorders>
            <w:shd w:val="clear" w:color="auto" w:fill="auto"/>
            <w:noWrap/>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Christ's College Taipei</w:t>
            </w:r>
          </w:p>
        </w:tc>
        <w:tc>
          <w:tcPr>
            <w:tcW w:w="1656" w:type="pct"/>
            <w:gridSpan w:val="4"/>
            <w:tcBorders>
              <w:top w:val="single" w:sz="12" w:space="0" w:color="auto"/>
              <w:left w:val="nil"/>
              <w:bottom w:val="single" w:sz="4" w:space="0" w:color="auto"/>
              <w:right w:val="single" w:sz="12" w:space="0" w:color="000000"/>
            </w:tcBorders>
            <w:shd w:val="clear" w:color="auto" w:fill="auto"/>
            <w:noWrap/>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Geneva College</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
                <w:bCs/>
              </w:rPr>
            </w:pPr>
            <w:r w:rsidRPr="005618FC">
              <w:rPr>
                <w:rFonts w:ascii="Times New Roman" w:hAnsi="Times New Roman" w:cs="Times New Roman"/>
                <w:b/>
                <w:bCs/>
              </w:rPr>
              <w:t> </w:t>
            </w:r>
          </w:p>
        </w:tc>
      </w:tr>
      <w:tr w:rsidR="005618FC" w:rsidRPr="005618FC" w:rsidTr="00AD07DE">
        <w:trPr>
          <w:trHeight w:val="1005"/>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5618FC" w:rsidRPr="005618FC" w:rsidRDefault="005618FC" w:rsidP="005618FC">
            <w:pPr>
              <w:spacing w:after="0"/>
              <w:rPr>
                <w:rFonts w:ascii="Times New Roman" w:hAnsi="Times New Roman" w:cs="Times New Roman"/>
                <w:b/>
                <w:bCs/>
              </w:rPr>
            </w:pPr>
            <w:r w:rsidRPr="005618FC">
              <w:rPr>
                <w:rFonts w:ascii="Times New Roman" w:hAnsi="Times New Roman" w:cs="Times New Roman"/>
                <w:b/>
                <w:bCs/>
              </w:rPr>
              <w:t> </w:t>
            </w:r>
          </w:p>
        </w:tc>
        <w:tc>
          <w:tcPr>
            <w:tcW w:w="414" w:type="pct"/>
            <w:tcBorders>
              <w:top w:val="nil"/>
              <w:left w:val="single" w:sz="12" w:space="0" w:color="auto"/>
              <w:bottom w:val="single" w:sz="4" w:space="0" w:color="auto"/>
              <w:right w:val="single" w:sz="4" w:space="0" w:color="auto"/>
            </w:tcBorders>
            <w:shd w:val="clear" w:color="auto" w:fill="auto"/>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Minimum Major Credits</w:t>
            </w:r>
          </w:p>
        </w:tc>
        <w:tc>
          <w:tcPr>
            <w:tcW w:w="414" w:type="pct"/>
            <w:tcBorders>
              <w:top w:val="nil"/>
              <w:left w:val="nil"/>
              <w:bottom w:val="single" w:sz="4" w:space="0" w:color="auto"/>
              <w:right w:val="single" w:sz="4" w:space="0" w:color="auto"/>
            </w:tcBorders>
            <w:shd w:val="clear" w:color="auto" w:fill="auto"/>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CC Core</w:t>
            </w:r>
          </w:p>
        </w:tc>
        <w:tc>
          <w:tcPr>
            <w:tcW w:w="414" w:type="pct"/>
            <w:tcBorders>
              <w:top w:val="nil"/>
              <w:left w:val="nil"/>
              <w:bottom w:val="single" w:sz="4" w:space="0" w:color="auto"/>
              <w:right w:val="single" w:sz="4" w:space="0" w:color="auto"/>
            </w:tcBorders>
            <w:shd w:val="clear" w:color="auto" w:fill="auto"/>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Electives</w:t>
            </w:r>
          </w:p>
        </w:tc>
        <w:tc>
          <w:tcPr>
            <w:tcW w:w="414" w:type="pct"/>
            <w:tcBorders>
              <w:top w:val="nil"/>
              <w:left w:val="nil"/>
              <w:bottom w:val="single" w:sz="4" w:space="0" w:color="auto"/>
              <w:right w:val="single" w:sz="12" w:space="0" w:color="auto"/>
            </w:tcBorders>
            <w:shd w:val="clear" w:color="auto" w:fill="auto"/>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Total CC Credits</w:t>
            </w:r>
          </w:p>
        </w:tc>
        <w:tc>
          <w:tcPr>
            <w:tcW w:w="414" w:type="pct"/>
            <w:tcBorders>
              <w:top w:val="nil"/>
              <w:left w:val="nil"/>
              <w:bottom w:val="single" w:sz="4" w:space="0" w:color="auto"/>
              <w:right w:val="single" w:sz="4" w:space="0" w:color="auto"/>
            </w:tcBorders>
            <w:shd w:val="clear" w:color="auto" w:fill="auto"/>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Major Credits</w:t>
            </w:r>
          </w:p>
        </w:tc>
        <w:tc>
          <w:tcPr>
            <w:tcW w:w="414" w:type="pct"/>
            <w:tcBorders>
              <w:top w:val="nil"/>
              <w:left w:val="nil"/>
              <w:bottom w:val="single" w:sz="4" w:space="0" w:color="auto"/>
              <w:right w:val="single" w:sz="4" w:space="0" w:color="auto"/>
            </w:tcBorders>
            <w:shd w:val="clear" w:color="auto" w:fill="auto"/>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GC Core</w:t>
            </w:r>
          </w:p>
        </w:tc>
        <w:tc>
          <w:tcPr>
            <w:tcW w:w="414" w:type="pct"/>
            <w:tcBorders>
              <w:top w:val="nil"/>
              <w:left w:val="nil"/>
              <w:bottom w:val="single" w:sz="4" w:space="0" w:color="auto"/>
              <w:right w:val="single" w:sz="4" w:space="0" w:color="auto"/>
            </w:tcBorders>
            <w:shd w:val="clear" w:color="auto" w:fill="auto"/>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Electives</w:t>
            </w:r>
          </w:p>
        </w:tc>
        <w:tc>
          <w:tcPr>
            <w:tcW w:w="414" w:type="pct"/>
            <w:tcBorders>
              <w:top w:val="nil"/>
              <w:left w:val="nil"/>
              <w:bottom w:val="single" w:sz="4" w:space="0" w:color="auto"/>
              <w:right w:val="single" w:sz="12" w:space="0" w:color="auto"/>
            </w:tcBorders>
            <w:shd w:val="clear" w:color="auto" w:fill="auto"/>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Minimum Total GC Credits</w:t>
            </w:r>
            <w:r w:rsidRPr="005618FC">
              <w:rPr>
                <w:rFonts w:ascii="Times New Roman" w:hAnsi="Times New Roman" w:cs="Times New Roman"/>
                <w:b/>
                <w:bCs/>
                <w:vertAlign w:val="superscript"/>
              </w:rPr>
              <w:footnoteReference w:id="3"/>
            </w:r>
          </w:p>
        </w:tc>
        <w:tc>
          <w:tcPr>
            <w:tcW w:w="434" w:type="pct"/>
            <w:tcBorders>
              <w:top w:val="nil"/>
              <w:left w:val="nil"/>
              <w:bottom w:val="single" w:sz="4" w:space="0" w:color="auto"/>
              <w:right w:val="single" w:sz="4" w:space="0" w:color="auto"/>
            </w:tcBorders>
            <w:shd w:val="clear" w:color="auto" w:fill="auto"/>
            <w:vAlign w:val="bottom"/>
            <w:hideMark/>
          </w:tcPr>
          <w:p w:rsidR="005618FC" w:rsidRPr="005618FC" w:rsidRDefault="005618FC" w:rsidP="005618FC">
            <w:pPr>
              <w:spacing w:after="0"/>
              <w:jc w:val="center"/>
              <w:rPr>
                <w:rFonts w:ascii="Times New Roman" w:hAnsi="Times New Roman" w:cs="Times New Roman"/>
                <w:b/>
                <w:bCs/>
              </w:rPr>
            </w:pPr>
            <w:r w:rsidRPr="005618FC">
              <w:rPr>
                <w:rFonts w:ascii="Times New Roman" w:hAnsi="Times New Roman" w:cs="Times New Roman"/>
                <w:b/>
                <w:bCs/>
              </w:rPr>
              <w:t>Total Credits required for Major</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Biblical Studies</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36</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7</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36</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Business</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15</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66</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66</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Communication-</w:t>
            </w:r>
            <w:proofErr w:type="spellStart"/>
            <w:r w:rsidRPr="005618FC">
              <w:rPr>
                <w:rFonts w:ascii="Times New Roman" w:hAnsi="Times New Roman" w:cs="Times New Roman"/>
                <w:bCs/>
              </w:rPr>
              <w:t>Comm</w:t>
            </w:r>
            <w:proofErr w:type="spellEnd"/>
            <w:r w:rsidRPr="005618FC">
              <w:rPr>
                <w:rFonts w:ascii="Times New Roman" w:hAnsi="Times New Roman" w:cs="Times New Roman"/>
                <w:bCs/>
              </w:rPr>
              <w:t xml:space="preserve"> Studies  </w:t>
            </w:r>
            <w:proofErr w:type="spellStart"/>
            <w:r w:rsidRPr="005618FC">
              <w:rPr>
                <w:rFonts w:ascii="Times New Roman" w:hAnsi="Times New Roman" w:cs="Times New Roman"/>
                <w:bCs/>
              </w:rPr>
              <w:t>Conc</w:t>
            </w:r>
            <w:proofErr w:type="spellEnd"/>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 xml:space="preserve">Communication-Integrated Media </w:t>
            </w:r>
            <w:proofErr w:type="spellStart"/>
            <w:r w:rsidRPr="005618FC">
              <w:rPr>
                <w:rFonts w:ascii="Times New Roman" w:hAnsi="Times New Roman" w:cs="Times New Roman"/>
                <w:bCs/>
              </w:rPr>
              <w:t>Conc</w:t>
            </w:r>
            <w:proofErr w:type="spellEnd"/>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 xml:space="preserve">Communication-Public Relations </w:t>
            </w:r>
            <w:proofErr w:type="spellStart"/>
            <w:r w:rsidRPr="005618FC">
              <w:rPr>
                <w:rFonts w:ascii="Times New Roman" w:hAnsi="Times New Roman" w:cs="Times New Roman"/>
                <w:bCs/>
              </w:rPr>
              <w:t>Conc</w:t>
            </w:r>
            <w:proofErr w:type="spellEnd"/>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 xml:space="preserve">Communication-Visual </w:t>
            </w:r>
            <w:proofErr w:type="spellStart"/>
            <w:r w:rsidRPr="005618FC">
              <w:rPr>
                <w:rFonts w:ascii="Times New Roman" w:hAnsi="Times New Roman" w:cs="Times New Roman"/>
                <w:bCs/>
              </w:rPr>
              <w:t>Comm</w:t>
            </w:r>
            <w:proofErr w:type="spellEnd"/>
            <w:r w:rsidRPr="005618FC">
              <w:rPr>
                <w:rFonts w:ascii="Times New Roman" w:hAnsi="Times New Roman" w:cs="Times New Roman"/>
                <w:bCs/>
              </w:rPr>
              <w:t xml:space="preserve"> </w:t>
            </w:r>
            <w:proofErr w:type="spellStart"/>
            <w:r w:rsidRPr="005618FC">
              <w:rPr>
                <w:rFonts w:ascii="Times New Roman" w:hAnsi="Times New Roman" w:cs="Times New Roman"/>
                <w:bCs/>
              </w:rPr>
              <w:t>Conc</w:t>
            </w:r>
            <w:proofErr w:type="spellEnd"/>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 xml:space="preserve">Communication-Writing </w:t>
            </w:r>
            <w:proofErr w:type="spellStart"/>
            <w:r w:rsidRPr="005618FC">
              <w:rPr>
                <w:rFonts w:ascii="Times New Roman" w:hAnsi="Times New Roman" w:cs="Times New Roman"/>
                <w:bCs/>
              </w:rPr>
              <w:t>Conc</w:t>
            </w:r>
            <w:proofErr w:type="spellEnd"/>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Criminal Justice</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54</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 xml:space="preserve">English </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48</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61</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48</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History</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40</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Human Services</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63</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50</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Missions</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39</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39</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Music</w:t>
            </w:r>
          </w:p>
        </w:tc>
        <w:tc>
          <w:tcPr>
            <w:tcW w:w="414" w:type="pct"/>
            <w:tcBorders>
              <w:top w:val="nil"/>
              <w:left w:val="single" w:sz="12" w:space="0" w:color="auto"/>
              <w:bottom w:val="single" w:sz="4" w:space="0" w:color="auto"/>
              <w:right w:val="single" w:sz="4" w:space="0" w:color="auto"/>
            </w:tcBorders>
            <w:shd w:val="clear" w:color="auto" w:fill="auto"/>
            <w:noWrap/>
            <w:vAlign w:val="bottom"/>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34" w:type="pct"/>
            <w:tcBorders>
              <w:top w:val="nil"/>
              <w:left w:val="nil"/>
              <w:bottom w:val="single" w:sz="4" w:space="0" w:color="auto"/>
              <w:right w:val="single" w:sz="4" w:space="0" w:color="auto"/>
            </w:tcBorders>
            <w:shd w:val="clear" w:color="auto" w:fill="auto"/>
            <w:noWrap/>
            <w:vAlign w:val="bottom"/>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Philosophy</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36</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8</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36</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Political Science</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40</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Pre seminary</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39</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39</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Psychology</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44</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Sociology</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11</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56</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33</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Sport Management</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7</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57</w:t>
            </w:r>
          </w:p>
        </w:tc>
      </w:tr>
      <w:tr w:rsidR="005618FC" w:rsidRPr="005618FC" w:rsidTr="00AD07DE">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Student Ministry</w:t>
            </w:r>
          </w:p>
        </w:tc>
        <w:tc>
          <w:tcPr>
            <w:tcW w:w="414" w:type="pct"/>
            <w:tcBorders>
              <w:top w:val="nil"/>
              <w:left w:val="single" w:sz="12"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49</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4"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62</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52</w:t>
            </w:r>
          </w:p>
        </w:tc>
      </w:tr>
      <w:tr w:rsidR="005618FC" w:rsidRPr="005618FC" w:rsidTr="00AD07DE">
        <w:trPr>
          <w:trHeight w:val="315"/>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5618FC" w:rsidRPr="005618FC" w:rsidRDefault="005618FC" w:rsidP="005618FC">
            <w:pPr>
              <w:spacing w:after="0"/>
              <w:rPr>
                <w:rFonts w:ascii="Times New Roman" w:hAnsi="Times New Roman" w:cs="Times New Roman"/>
                <w:bCs/>
              </w:rPr>
            </w:pPr>
            <w:r w:rsidRPr="005618FC">
              <w:rPr>
                <w:rFonts w:ascii="Times New Roman" w:hAnsi="Times New Roman" w:cs="Times New Roman"/>
                <w:bCs/>
              </w:rPr>
              <w:t>Writing</w:t>
            </w:r>
          </w:p>
        </w:tc>
        <w:tc>
          <w:tcPr>
            <w:tcW w:w="414" w:type="pct"/>
            <w:tcBorders>
              <w:top w:val="nil"/>
              <w:left w:val="single" w:sz="12" w:space="0" w:color="auto"/>
              <w:bottom w:val="single" w:sz="12"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12"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51</w:t>
            </w:r>
          </w:p>
        </w:tc>
        <w:tc>
          <w:tcPr>
            <w:tcW w:w="414" w:type="pct"/>
            <w:tcBorders>
              <w:top w:val="nil"/>
              <w:left w:val="nil"/>
              <w:bottom w:val="single" w:sz="12"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12"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64</w:t>
            </w:r>
          </w:p>
        </w:tc>
        <w:tc>
          <w:tcPr>
            <w:tcW w:w="414" w:type="pct"/>
            <w:tcBorders>
              <w:top w:val="nil"/>
              <w:left w:val="nil"/>
              <w:bottom w:val="single" w:sz="12"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48</w:t>
            </w:r>
          </w:p>
        </w:tc>
        <w:tc>
          <w:tcPr>
            <w:tcW w:w="414" w:type="pct"/>
            <w:tcBorders>
              <w:top w:val="single" w:sz="4" w:space="0" w:color="auto"/>
              <w:left w:val="nil"/>
              <w:bottom w:val="single" w:sz="12"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13</w:t>
            </w:r>
          </w:p>
        </w:tc>
        <w:tc>
          <w:tcPr>
            <w:tcW w:w="414" w:type="pct"/>
            <w:tcBorders>
              <w:top w:val="nil"/>
              <w:left w:val="nil"/>
              <w:bottom w:val="single" w:sz="12"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0</w:t>
            </w:r>
          </w:p>
        </w:tc>
        <w:tc>
          <w:tcPr>
            <w:tcW w:w="414" w:type="pct"/>
            <w:tcBorders>
              <w:top w:val="nil"/>
              <w:left w:val="nil"/>
              <w:bottom w:val="single" w:sz="12" w:space="0" w:color="auto"/>
              <w:right w:val="single" w:sz="12"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61</w:t>
            </w:r>
          </w:p>
        </w:tc>
        <w:tc>
          <w:tcPr>
            <w:tcW w:w="434" w:type="pct"/>
            <w:tcBorders>
              <w:top w:val="nil"/>
              <w:left w:val="nil"/>
              <w:bottom w:val="single" w:sz="4" w:space="0" w:color="auto"/>
              <w:right w:val="single" w:sz="4" w:space="0" w:color="auto"/>
            </w:tcBorders>
            <w:shd w:val="clear" w:color="auto" w:fill="auto"/>
            <w:noWrap/>
            <w:vAlign w:val="bottom"/>
            <w:hideMark/>
          </w:tcPr>
          <w:p w:rsidR="005618FC" w:rsidRPr="005618FC" w:rsidRDefault="005618FC" w:rsidP="005618FC">
            <w:pPr>
              <w:spacing w:after="0"/>
              <w:jc w:val="center"/>
              <w:rPr>
                <w:rFonts w:ascii="Times New Roman" w:hAnsi="Times New Roman" w:cs="Times New Roman"/>
                <w:bCs/>
              </w:rPr>
            </w:pPr>
            <w:r w:rsidRPr="005618FC">
              <w:rPr>
                <w:rFonts w:ascii="Times New Roman" w:hAnsi="Times New Roman" w:cs="Times New Roman"/>
                <w:bCs/>
              </w:rPr>
              <w:t>48</w:t>
            </w:r>
          </w:p>
        </w:tc>
      </w:tr>
    </w:tbl>
    <w:p w:rsidR="005618FC" w:rsidRPr="005618FC" w:rsidRDefault="005618FC" w:rsidP="005618FC">
      <w:pPr>
        <w:spacing w:after="0"/>
        <w:rPr>
          <w:rFonts w:ascii="Times New Roman" w:hAnsi="Times New Roman" w:cs="Times New Roman"/>
          <w:b/>
          <w:bCs/>
        </w:rPr>
      </w:pPr>
    </w:p>
    <w:sectPr w:rsidR="005618FC" w:rsidRPr="005618FC" w:rsidSect="005618FC">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8D" w:rsidRDefault="0088408D" w:rsidP="00F3779A">
      <w:pPr>
        <w:spacing w:after="0" w:line="240" w:lineRule="auto"/>
      </w:pPr>
      <w:r>
        <w:separator/>
      </w:r>
    </w:p>
  </w:endnote>
  <w:endnote w:type="continuationSeparator" w:id="0">
    <w:p w:rsidR="0088408D" w:rsidRDefault="0088408D" w:rsidP="00F3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89926"/>
      <w:docPartObj>
        <w:docPartGallery w:val="Page Numbers (Bottom of Page)"/>
        <w:docPartUnique/>
      </w:docPartObj>
    </w:sdtPr>
    <w:sdtEndPr>
      <w:rPr>
        <w:rFonts w:ascii="Times New Roman" w:hAnsi="Times New Roman" w:cs="Times New Roman"/>
        <w:noProof/>
      </w:rPr>
    </w:sdtEndPr>
    <w:sdtContent>
      <w:p w:rsidR="00AD07DE" w:rsidRPr="007B4CEF" w:rsidRDefault="00AD07DE">
        <w:pPr>
          <w:pStyle w:val="Footer"/>
          <w:jc w:val="right"/>
          <w:rPr>
            <w:rFonts w:ascii="Times New Roman" w:hAnsi="Times New Roman" w:cs="Times New Roman"/>
          </w:rPr>
        </w:pPr>
        <w:r w:rsidRPr="007B4CEF">
          <w:rPr>
            <w:rFonts w:ascii="Times New Roman" w:hAnsi="Times New Roman" w:cs="Times New Roman"/>
          </w:rPr>
          <w:fldChar w:fldCharType="begin"/>
        </w:r>
        <w:r w:rsidRPr="007B4CEF">
          <w:rPr>
            <w:rFonts w:ascii="Times New Roman" w:hAnsi="Times New Roman" w:cs="Times New Roman"/>
          </w:rPr>
          <w:instrText xml:space="preserve"> PAGE   \* MERGEFORMAT </w:instrText>
        </w:r>
        <w:r w:rsidRPr="007B4CEF">
          <w:rPr>
            <w:rFonts w:ascii="Times New Roman" w:hAnsi="Times New Roman" w:cs="Times New Roman"/>
          </w:rPr>
          <w:fldChar w:fldCharType="separate"/>
        </w:r>
        <w:r w:rsidR="007673DD">
          <w:rPr>
            <w:rFonts w:ascii="Times New Roman" w:hAnsi="Times New Roman" w:cs="Times New Roman"/>
            <w:noProof/>
          </w:rPr>
          <w:t>8</w:t>
        </w:r>
        <w:r w:rsidRPr="007B4CEF">
          <w:rPr>
            <w:rFonts w:ascii="Times New Roman" w:hAnsi="Times New Roman" w:cs="Times New Roman"/>
            <w:noProof/>
          </w:rPr>
          <w:fldChar w:fldCharType="end"/>
        </w:r>
      </w:p>
    </w:sdtContent>
  </w:sdt>
  <w:p w:rsidR="00AD07DE" w:rsidRDefault="00AD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8D" w:rsidRDefault="0088408D" w:rsidP="00F3779A">
      <w:pPr>
        <w:spacing w:after="0" w:line="240" w:lineRule="auto"/>
      </w:pPr>
      <w:r>
        <w:separator/>
      </w:r>
    </w:p>
  </w:footnote>
  <w:footnote w:type="continuationSeparator" w:id="0">
    <w:p w:rsidR="0088408D" w:rsidRDefault="0088408D" w:rsidP="00F3779A">
      <w:pPr>
        <w:spacing w:after="0" w:line="240" w:lineRule="auto"/>
      </w:pPr>
      <w:r>
        <w:continuationSeparator/>
      </w:r>
    </w:p>
  </w:footnote>
  <w:footnote w:id="1">
    <w:p w:rsidR="00AD07DE" w:rsidRPr="00A25777" w:rsidRDefault="00AD07DE" w:rsidP="00F3779A">
      <w:pPr>
        <w:pStyle w:val="FootnoteText"/>
        <w:rPr>
          <w:rFonts w:ascii="Times New Roman" w:eastAsia="BatangChe" w:hAnsi="Times New Roman"/>
        </w:rPr>
      </w:pPr>
      <w:r w:rsidRPr="00A25777">
        <w:rPr>
          <w:rStyle w:val="FootnoteReference"/>
          <w:rFonts w:ascii="Times New Roman" w:eastAsia="BatangChe" w:hAnsi="Times New Roman"/>
        </w:rPr>
        <w:footnoteRef/>
      </w:r>
      <w:r w:rsidRPr="00A25777">
        <w:rPr>
          <w:rFonts w:ascii="Times New Roman" w:eastAsia="BatangChe" w:hAnsi="Times New Roman"/>
        </w:rPr>
        <w:t xml:space="preserve"> See Appendix A for a List of courses that must be taken at Christ’s College so that these majors can be completed in 2 years at Geneva College</w:t>
      </w:r>
    </w:p>
  </w:footnote>
  <w:footnote w:id="2">
    <w:p w:rsidR="00AD07DE" w:rsidRPr="007B4CEF" w:rsidRDefault="00AD07DE" w:rsidP="007B4CEF">
      <w:pPr>
        <w:pStyle w:val="FootnoteText"/>
        <w:rPr>
          <w:rFonts w:ascii="Times New Roman" w:hAnsi="Times New Roman"/>
        </w:rPr>
      </w:pPr>
      <w:r w:rsidRPr="007B4CEF">
        <w:rPr>
          <w:rStyle w:val="FootnoteReference"/>
          <w:rFonts w:ascii="Times New Roman" w:hAnsi="Times New Roman"/>
        </w:rPr>
        <w:footnoteRef/>
      </w:r>
      <w:r w:rsidRPr="007B4CEF">
        <w:rPr>
          <w:rFonts w:ascii="Times New Roman" w:hAnsi="Times New Roman"/>
        </w:rPr>
        <w:t xml:space="preserve"> These minimum credits amounts assume that preferred TOEFL scores are achieved. Students below a 550 TOEFL or equivalent will need to exceed this minimum and may not be able to complete the coursework within 64 credits. </w:t>
      </w:r>
    </w:p>
  </w:footnote>
  <w:footnote w:id="3">
    <w:p w:rsidR="00AD07DE" w:rsidRPr="005618FC" w:rsidRDefault="00AD07DE" w:rsidP="005618FC">
      <w:pPr>
        <w:pStyle w:val="FootnoteText"/>
        <w:rPr>
          <w:rFonts w:ascii="Times New Roman" w:hAnsi="Times New Roman"/>
        </w:rPr>
      </w:pPr>
      <w:r w:rsidRPr="005618FC">
        <w:rPr>
          <w:rStyle w:val="FootnoteReference"/>
          <w:rFonts w:ascii="Times New Roman" w:hAnsi="Times New Roman"/>
        </w:rPr>
        <w:footnoteRef/>
      </w:r>
      <w:r w:rsidRPr="005618FC">
        <w:rPr>
          <w:rFonts w:ascii="Times New Roman" w:hAnsi="Times New Roman"/>
        </w:rPr>
        <w:t xml:space="preserve"> Minimum credits required for graduation for incoming students as of </w:t>
      </w:r>
      <w:proofErr w:type="gramStart"/>
      <w:r w:rsidRPr="005618FC">
        <w:rPr>
          <w:rFonts w:ascii="Times New Roman" w:hAnsi="Times New Roman"/>
        </w:rPr>
        <w:t>Fall</w:t>
      </w:r>
      <w:proofErr w:type="gramEnd"/>
      <w:r w:rsidRPr="005618FC">
        <w:rPr>
          <w:rFonts w:ascii="Times New Roman" w:hAnsi="Times New Roman"/>
        </w:rPr>
        <w:t xml:space="preserve"> 2016 is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DE0"/>
    <w:multiLevelType w:val="hybridMultilevel"/>
    <w:tmpl w:val="B740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92717"/>
    <w:multiLevelType w:val="hybridMultilevel"/>
    <w:tmpl w:val="A786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9A"/>
    <w:rsid w:val="00100F70"/>
    <w:rsid w:val="001A409B"/>
    <w:rsid w:val="002D6304"/>
    <w:rsid w:val="002E1D24"/>
    <w:rsid w:val="003178FD"/>
    <w:rsid w:val="003A2BAB"/>
    <w:rsid w:val="003C2398"/>
    <w:rsid w:val="00500BB0"/>
    <w:rsid w:val="005618FC"/>
    <w:rsid w:val="0057123A"/>
    <w:rsid w:val="00666A2A"/>
    <w:rsid w:val="006D432B"/>
    <w:rsid w:val="00726A5E"/>
    <w:rsid w:val="007673DD"/>
    <w:rsid w:val="007B4CEF"/>
    <w:rsid w:val="00815C21"/>
    <w:rsid w:val="008408C6"/>
    <w:rsid w:val="0088408D"/>
    <w:rsid w:val="008A3226"/>
    <w:rsid w:val="009E547C"/>
    <w:rsid w:val="00A25777"/>
    <w:rsid w:val="00A81FED"/>
    <w:rsid w:val="00AD07DE"/>
    <w:rsid w:val="00BB1710"/>
    <w:rsid w:val="00C80FBA"/>
    <w:rsid w:val="00DD793A"/>
    <w:rsid w:val="00F1550A"/>
    <w:rsid w:val="00F3779A"/>
    <w:rsid w:val="00FC7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779A"/>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rsid w:val="00F3779A"/>
    <w:rPr>
      <w:rFonts w:ascii="Calibri" w:eastAsia="SimSun" w:hAnsi="Calibri" w:cs="Times New Roman"/>
      <w:sz w:val="20"/>
      <w:szCs w:val="20"/>
      <w:lang w:eastAsia="zh-CN"/>
    </w:rPr>
  </w:style>
  <w:style w:type="character" w:styleId="FootnoteReference">
    <w:name w:val="footnote reference"/>
    <w:uiPriority w:val="99"/>
    <w:semiHidden/>
    <w:unhideWhenUsed/>
    <w:rsid w:val="00F3779A"/>
    <w:rPr>
      <w:vertAlign w:val="superscript"/>
    </w:rPr>
  </w:style>
  <w:style w:type="paragraph" w:styleId="BalloonText">
    <w:name w:val="Balloon Text"/>
    <w:basedOn w:val="Normal"/>
    <w:link w:val="BalloonTextChar"/>
    <w:uiPriority w:val="99"/>
    <w:semiHidden/>
    <w:unhideWhenUsed/>
    <w:rsid w:val="00815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21"/>
    <w:rPr>
      <w:rFonts w:ascii="Tahoma" w:hAnsi="Tahoma" w:cs="Tahoma"/>
      <w:sz w:val="16"/>
      <w:szCs w:val="16"/>
    </w:rPr>
  </w:style>
  <w:style w:type="paragraph" w:styleId="Header">
    <w:name w:val="header"/>
    <w:basedOn w:val="Normal"/>
    <w:link w:val="HeaderChar"/>
    <w:uiPriority w:val="99"/>
    <w:unhideWhenUsed/>
    <w:rsid w:val="00DD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93A"/>
  </w:style>
  <w:style w:type="paragraph" w:styleId="Footer">
    <w:name w:val="footer"/>
    <w:basedOn w:val="Normal"/>
    <w:link w:val="FooterChar"/>
    <w:uiPriority w:val="99"/>
    <w:unhideWhenUsed/>
    <w:rsid w:val="00DD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93A"/>
  </w:style>
  <w:style w:type="character" w:styleId="CommentReference">
    <w:name w:val="annotation reference"/>
    <w:uiPriority w:val="99"/>
    <w:semiHidden/>
    <w:unhideWhenUsed/>
    <w:rsid w:val="00DD793A"/>
    <w:rPr>
      <w:sz w:val="16"/>
      <w:szCs w:val="16"/>
    </w:rPr>
  </w:style>
  <w:style w:type="paragraph" w:styleId="CommentText">
    <w:name w:val="annotation text"/>
    <w:basedOn w:val="Normal"/>
    <w:link w:val="CommentTextChar"/>
    <w:uiPriority w:val="99"/>
    <w:semiHidden/>
    <w:unhideWhenUsed/>
    <w:rsid w:val="00DD793A"/>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semiHidden/>
    <w:rsid w:val="00DD793A"/>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D432B"/>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D432B"/>
    <w:rPr>
      <w:rFonts w:ascii="Calibri" w:eastAsia="SimSun"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779A"/>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rsid w:val="00F3779A"/>
    <w:rPr>
      <w:rFonts w:ascii="Calibri" w:eastAsia="SimSun" w:hAnsi="Calibri" w:cs="Times New Roman"/>
      <w:sz w:val="20"/>
      <w:szCs w:val="20"/>
      <w:lang w:eastAsia="zh-CN"/>
    </w:rPr>
  </w:style>
  <w:style w:type="character" w:styleId="FootnoteReference">
    <w:name w:val="footnote reference"/>
    <w:uiPriority w:val="99"/>
    <w:semiHidden/>
    <w:unhideWhenUsed/>
    <w:rsid w:val="00F3779A"/>
    <w:rPr>
      <w:vertAlign w:val="superscript"/>
    </w:rPr>
  </w:style>
  <w:style w:type="paragraph" w:styleId="BalloonText">
    <w:name w:val="Balloon Text"/>
    <w:basedOn w:val="Normal"/>
    <w:link w:val="BalloonTextChar"/>
    <w:uiPriority w:val="99"/>
    <w:semiHidden/>
    <w:unhideWhenUsed/>
    <w:rsid w:val="00815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21"/>
    <w:rPr>
      <w:rFonts w:ascii="Tahoma" w:hAnsi="Tahoma" w:cs="Tahoma"/>
      <w:sz w:val="16"/>
      <w:szCs w:val="16"/>
    </w:rPr>
  </w:style>
  <w:style w:type="paragraph" w:styleId="Header">
    <w:name w:val="header"/>
    <w:basedOn w:val="Normal"/>
    <w:link w:val="HeaderChar"/>
    <w:uiPriority w:val="99"/>
    <w:unhideWhenUsed/>
    <w:rsid w:val="00DD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93A"/>
  </w:style>
  <w:style w:type="paragraph" w:styleId="Footer">
    <w:name w:val="footer"/>
    <w:basedOn w:val="Normal"/>
    <w:link w:val="FooterChar"/>
    <w:uiPriority w:val="99"/>
    <w:unhideWhenUsed/>
    <w:rsid w:val="00DD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93A"/>
  </w:style>
  <w:style w:type="character" w:styleId="CommentReference">
    <w:name w:val="annotation reference"/>
    <w:uiPriority w:val="99"/>
    <w:semiHidden/>
    <w:unhideWhenUsed/>
    <w:rsid w:val="00DD793A"/>
    <w:rPr>
      <w:sz w:val="16"/>
      <w:szCs w:val="16"/>
    </w:rPr>
  </w:style>
  <w:style w:type="paragraph" w:styleId="CommentText">
    <w:name w:val="annotation text"/>
    <w:basedOn w:val="Normal"/>
    <w:link w:val="CommentTextChar"/>
    <w:uiPriority w:val="99"/>
    <w:semiHidden/>
    <w:unhideWhenUsed/>
    <w:rsid w:val="00DD793A"/>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semiHidden/>
    <w:rsid w:val="00DD793A"/>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D432B"/>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D432B"/>
    <w:rPr>
      <w:rFonts w:ascii="Calibri" w:eastAsia="SimSun"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G. Moomaw</dc:creator>
  <cp:lastModifiedBy>Ann</cp:lastModifiedBy>
  <cp:revision>3</cp:revision>
  <dcterms:created xsi:type="dcterms:W3CDTF">2018-05-03T04:40:00Z</dcterms:created>
  <dcterms:modified xsi:type="dcterms:W3CDTF">2018-05-03T04:46:00Z</dcterms:modified>
</cp:coreProperties>
</file>